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874B4F" w:rsidRPr="00E376DB" w14:paraId="5ECE071E" w14:textId="77777777" w:rsidTr="00073F9D">
        <w:trPr>
          <w:trHeight w:val="337"/>
        </w:trPr>
        <w:tc>
          <w:tcPr>
            <w:tcW w:w="10916" w:type="dxa"/>
          </w:tcPr>
          <w:p w14:paraId="7085F9D3" w14:textId="77777777" w:rsidR="00874B4F" w:rsidRPr="00817E45" w:rsidRDefault="007149BD" w:rsidP="000210B3">
            <w:pPr>
              <w:pStyle w:val="Topptekst"/>
              <w:rPr>
                <w:rFonts w:ascii="Verdana" w:hAnsi="Verdana"/>
                <w:b/>
                <w:bCs/>
                <w:sz w:val="20"/>
              </w:rPr>
            </w:pPr>
            <w:r w:rsidRPr="00817E45">
              <w:rPr>
                <w:rFonts w:ascii="Verdana" w:hAnsi="Verdana"/>
                <w:b/>
                <w:bCs/>
                <w:sz w:val="20"/>
              </w:rPr>
              <w:t>ORD</w:t>
            </w:r>
            <w:r w:rsidR="00874B4F" w:rsidRPr="00817E45">
              <w:rPr>
                <w:rFonts w:ascii="Verdana" w:hAnsi="Verdana"/>
                <w:b/>
                <w:bCs/>
                <w:sz w:val="20"/>
              </w:rPr>
              <w:t xml:space="preserve"> og</w:t>
            </w:r>
            <w:r w:rsidRPr="00817E45">
              <w:rPr>
                <w:rFonts w:ascii="Verdana" w:hAnsi="Verdana"/>
                <w:b/>
                <w:bCs/>
                <w:sz w:val="20"/>
              </w:rPr>
              <w:t xml:space="preserve"> NS</w:t>
            </w:r>
            <w:r w:rsidR="00874B4F" w:rsidRPr="00817E45">
              <w:rPr>
                <w:rFonts w:ascii="Verdana" w:hAnsi="Verdana"/>
                <w:b/>
                <w:bCs/>
                <w:sz w:val="20"/>
              </w:rPr>
              <w:t xml:space="preserve"> navn:</w:t>
            </w:r>
            <w:r w:rsidR="000210B3" w:rsidRPr="00817E45"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</w:tc>
      </w:tr>
      <w:tr w:rsidR="00285645" w:rsidRPr="00E376DB" w14:paraId="46F06148" w14:textId="77777777" w:rsidTr="00073F9D">
        <w:trPr>
          <w:trHeight w:val="337"/>
        </w:trPr>
        <w:tc>
          <w:tcPr>
            <w:tcW w:w="10916" w:type="dxa"/>
          </w:tcPr>
          <w:p w14:paraId="20F3E04B" w14:textId="77777777" w:rsidR="00285645" w:rsidRPr="00817E45" w:rsidRDefault="00285645" w:rsidP="000210B3">
            <w:pPr>
              <w:pStyle w:val="Topptek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74B4F" w:rsidRPr="00E376DB" w14:paraId="7DECECF6" w14:textId="77777777" w:rsidTr="00073F9D">
        <w:trPr>
          <w:trHeight w:val="337"/>
        </w:trPr>
        <w:tc>
          <w:tcPr>
            <w:tcW w:w="10916" w:type="dxa"/>
          </w:tcPr>
          <w:p w14:paraId="0ED0DE4D" w14:textId="4624C70F" w:rsidR="00874B4F" w:rsidRPr="00817E45" w:rsidRDefault="00874B4F" w:rsidP="000210B3">
            <w:pPr>
              <w:pStyle w:val="Topptekst"/>
              <w:tabs>
                <w:tab w:val="clear" w:pos="4536"/>
                <w:tab w:val="clear" w:pos="9072"/>
                <w:tab w:val="left" w:pos="8145"/>
              </w:tabs>
              <w:rPr>
                <w:rFonts w:ascii="Verdana" w:hAnsi="Verdana"/>
                <w:b/>
                <w:bCs/>
                <w:sz w:val="20"/>
              </w:rPr>
            </w:pPr>
            <w:r w:rsidRPr="00817E45">
              <w:rPr>
                <w:rFonts w:ascii="Verdana" w:hAnsi="Verdana"/>
                <w:b/>
                <w:bCs/>
                <w:sz w:val="20"/>
              </w:rPr>
              <w:t>Utførende entreprenør</w:t>
            </w:r>
            <w:r w:rsidR="00D66DB2" w:rsidRPr="00817E45">
              <w:rPr>
                <w:rFonts w:ascii="Verdana" w:hAnsi="Verdana"/>
                <w:b/>
                <w:bCs/>
                <w:sz w:val="20"/>
              </w:rPr>
              <w:t>:</w:t>
            </w:r>
          </w:p>
        </w:tc>
      </w:tr>
      <w:tr w:rsidR="00D66DB2" w:rsidRPr="00E376DB" w14:paraId="3F7A915B" w14:textId="77777777" w:rsidTr="00073F9D">
        <w:trPr>
          <w:trHeight w:val="337"/>
        </w:trPr>
        <w:tc>
          <w:tcPr>
            <w:tcW w:w="10916" w:type="dxa"/>
          </w:tcPr>
          <w:p w14:paraId="054B9407" w14:textId="77777777" w:rsidR="00D66DB2" w:rsidRPr="00817E45" w:rsidRDefault="00D66DB2" w:rsidP="000210B3">
            <w:pPr>
              <w:pStyle w:val="Topptekst"/>
              <w:rPr>
                <w:rFonts w:ascii="Verdana" w:hAnsi="Verdana"/>
                <w:b/>
                <w:bCs/>
                <w:sz w:val="20"/>
              </w:rPr>
            </w:pPr>
            <w:r w:rsidRPr="00817E45">
              <w:rPr>
                <w:rFonts w:ascii="Verdana" w:hAnsi="Verdana"/>
                <w:b/>
                <w:bCs/>
                <w:sz w:val="20"/>
              </w:rPr>
              <w:t xml:space="preserve">Prosjektleder og </w:t>
            </w:r>
            <w:proofErr w:type="spellStart"/>
            <w:r w:rsidRPr="00817E45">
              <w:rPr>
                <w:rFonts w:ascii="Verdana" w:hAnsi="Verdana"/>
                <w:b/>
                <w:bCs/>
                <w:sz w:val="20"/>
              </w:rPr>
              <w:t>Arb.leder</w:t>
            </w:r>
            <w:proofErr w:type="spellEnd"/>
            <w:r w:rsidRPr="00817E45">
              <w:rPr>
                <w:rFonts w:ascii="Verdana" w:hAnsi="Verdana"/>
                <w:b/>
                <w:bCs/>
                <w:sz w:val="20"/>
              </w:rPr>
              <w:t>:</w:t>
            </w:r>
            <w:r w:rsidR="00D36CE4" w:rsidRPr="00817E45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0210B3" w:rsidRPr="00817E45"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</w:tc>
      </w:tr>
      <w:tr w:rsidR="0059486E" w:rsidRPr="00E376DB" w14:paraId="556DD976" w14:textId="77777777" w:rsidTr="00073F9D">
        <w:trPr>
          <w:trHeight w:val="337"/>
        </w:trPr>
        <w:tc>
          <w:tcPr>
            <w:tcW w:w="10916" w:type="dxa"/>
          </w:tcPr>
          <w:p w14:paraId="5C272E78" w14:textId="77777777" w:rsidR="0059486E" w:rsidRPr="00817E45" w:rsidRDefault="0059486E">
            <w:pPr>
              <w:pStyle w:val="Topptekst"/>
              <w:rPr>
                <w:rFonts w:ascii="Verdana" w:hAnsi="Verdana"/>
                <w:b/>
                <w:bCs/>
                <w:sz w:val="20"/>
              </w:rPr>
            </w:pPr>
            <w:r w:rsidRPr="00817E45">
              <w:rPr>
                <w:rFonts w:ascii="Verdana" w:hAnsi="Verdana"/>
                <w:b/>
                <w:bCs/>
                <w:sz w:val="20"/>
              </w:rPr>
              <w:t>Montører</w:t>
            </w:r>
            <w:r w:rsidR="00D66DB2" w:rsidRPr="00817E45">
              <w:rPr>
                <w:rFonts w:ascii="Verdana" w:hAnsi="Verdana"/>
                <w:b/>
                <w:bCs/>
                <w:sz w:val="20"/>
              </w:rPr>
              <w:t>/</w:t>
            </w:r>
            <w:proofErr w:type="spellStart"/>
            <w:r w:rsidR="00D66DB2" w:rsidRPr="00817E45">
              <w:rPr>
                <w:rFonts w:ascii="Verdana" w:hAnsi="Verdana"/>
                <w:b/>
                <w:bCs/>
                <w:sz w:val="20"/>
              </w:rPr>
              <w:t>anleggsarb</w:t>
            </w:r>
            <w:proofErr w:type="spellEnd"/>
            <w:r w:rsidR="00D66DB2" w:rsidRPr="00817E45">
              <w:rPr>
                <w:rFonts w:ascii="Verdana" w:hAnsi="Verdana"/>
                <w:b/>
                <w:bCs/>
                <w:sz w:val="20"/>
              </w:rPr>
              <w:t>.</w:t>
            </w:r>
            <w:r w:rsidRPr="00817E45">
              <w:rPr>
                <w:rFonts w:ascii="Verdana" w:hAnsi="Verdana"/>
                <w:b/>
                <w:bCs/>
                <w:sz w:val="20"/>
              </w:rPr>
              <w:t>:</w:t>
            </w:r>
            <w:r w:rsidR="00D36CE4" w:rsidRPr="00817E45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0210B3" w:rsidRPr="00817E45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AD5E08" w:rsidRPr="00817E45"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  <w:p w14:paraId="662E8656" w14:textId="77777777" w:rsidR="00D66DB2" w:rsidRPr="00817E45" w:rsidRDefault="00D66DB2">
            <w:pPr>
              <w:pStyle w:val="Topptekst"/>
              <w:rPr>
                <w:rFonts w:ascii="Verdana" w:hAnsi="Verdana"/>
                <w:b/>
                <w:bCs/>
                <w:sz w:val="20"/>
              </w:rPr>
            </w:pPr>
          </w:p>
          <w:p w14:paraId="21E47BCB" w14:textId="77777777" w:rsidR="00D66DB2" w:rsidRPr="00817E45" w:rsidRDefault="00D66DB2">
            <w:pPr>
              <w:pStyle w:val="Topptekst"/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14:paraId="156559A2" w14:textId="77777777" w:rsidR="00853019" w:rsidRDefault="00853019"/>
    <w:p w14:paraId="6C2C632E" w14:textId="77777777" w:rsidR="00853019" w:rsidRDefault="00853019">
      <w:pPr>
        <w:sectPr w:rsidR="00853019" w:rsidSect="0013728E">
          <w:headerReference w:type="default" r:id="rId11"/>
          <w:footerReference w:type="default" r:id="rId12"/>
          <w:type w:val="continuous"/>
          <w:pgSz w:w="11906" w:h="16838"/>
          <w:pgMar w:top="2099" w:right="1274" w:bottom="993" w:left="1417" w:header="851" w:footer="403" w:gutter="0"/>
          <w:cols w:space="708"/>
        </w:sect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9"/>
        <w:gridCol w:w="992"/>
        <w:gridCol w:w="634"/>
        <w:gridCol w:w="851"/>
      </w:tblGrid>
      <w:tr w:rsidR="00351ACB" w14:paraId="099B0667" w14:textId="77777777" w:rsidTr="00073F9D">
        <w:tc>
          <w:tcPr>
            <w:tcW w:w="8439" w:type="dxa"/>
          </w:tcPr>
          <w:p w14:paraId="7DE5D8EA" w14:textId="1F6AF37E" w:rsidR="00351ACB" w:rsidRPr="00817E45" w:rsidRDefault="00351ACB">
            <w:pPr>
              <w:pStyle w:val="Overskrift2"/>
              <w:numPr>
                <w:ilvl w:val="0"/>
                <w:numId w:val="0"/>
              </w:numPr>
              <w:spacing w:before="120" w:after="60"/>
              <w:rPr>
                <w:rFonts w:ascii="Verdana" w:hAnsi="Verdana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5BF76ED" w14:textId="77777777" w:rsidR="00212895" w:rsidRPr="00817E45" w:rsidRDefault="00212895" w:rsidP="00073F9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817E45">
              <w:rPr>
                <w:rFonts w:ascii="Verdana" w:hAnsi="Verdana"/>
                <w:b/>
                <w:bCs/>
                <w:sz w:val="20"/>
              </w:rPr>
              <w:t>Ikke</w:t>
            </w:r>
          </w:p>
          <w:p w14:paraId="4D424DEB" w14:textId="7672DDA4" w:rsidR="00351ACB" w:rsidRPr="00817E45" w:rsidRDefault="00212895" w:rsidP="00073F9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817E45">
              <w:rPr>
                <w:rFonts w:ascii="Verdana" w:hAnsi="Verdana"/>
                <w:b/>
                <w:bCs/>
                <w:sz w:val="20"/>
              </w:rPr>
              <w:t>aktuelt</w:t>
            </w:r>
          </w:p>
        </w:tc>
        <w:tc>
          <w:tcPr>
            <w:tcW w:w="634" w:type="dxa"/>
          </w:tcPr>
          <w:p w14:paraId="03B418E6" w14:textId="77777777" w:rsidR="00351ACB" w:rsidRPr="00817E45" w:rsidRDefault="00351ACB" w:rsidP="00073F9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2F2BF1F1" w14:textId="77777777" w:rsidR="00351ACB" w:rsidRPr="00817E45" w:rsidRDefault="00351ACB" w:rsidP="00073F9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817E45">
              <w:rPr>
                <w:rFonts w:ascii="Verdana" w:hAnsi="Verdana"/>
                <w:b/>
                <w:bCs/>
                <w:sz w:val="20"/>
              </w:rPr>
              <w:t>OK</w:t>
            </w:r>
          </w:p>
        </w:tc>
        <w:tc>
          <w:tcPr>
            <w:tcW w:w="851" w:type="dxa"/>
          </w:tcPr>
          <w:p w14:paraId="43ED81D8" w14:textId="77777777" w:rsidR="00351ACB" w:rsidRPr="00817E45" w:rsidRDefault="00351ACB" w:rsidP="00073F9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817E45">
              <w:rPr>
                <w:rFonts w:ascii="Verdana" w:hAnsi="Verdana"/>
                <w:b/>
                <w:bCs/>
                <w:sz w:val="20"/>
              </w:rPr>
              <w:t>Ikke OK</w:t>
            </w:r>
          </w:p>
        </w:tc>
      </w:tr>
      <w:tr w:rsidR="006529AE" w:rsidRPr="00FB572A" w14:paraId="3EC609F7" w14:textId="77777777" w:rsidTr="006D02AE">
        <w:trPr>
          <w:cantSplit/>
          <w:trHeight w:val="340"/>
        </w:trPr>
        <w:tc>
          <w:tcPr>
            <w:tcW w:w="8439" w:type="dxa"/>
          </w:tcPr>
          <w:p w14:paraId="4090AB56" w14:textId="30C489A5" w:rsidR="006529AE" w:rsidRPr="00FB572A" w:rsidRDefault="006529AE" w:rsidP="00643A10">
            <w:r w:rsidRPr="00FB572A">
              <w:t xml:space="preserve">Er siste revisjon av nettstasjonstegninger overlevert til </w:t>
            </w:r>
            <w:proofErr w:type="spellStart"/>
            <w:r w:rsidRPr="00FB572A">
              <w:t>Elvias</w:t>
            </w:r>
            <w:proofErr w:type="spellEnd"/>
            <w:r w:rsidRPr="00FB572A">
              <w:rPr>
                <w:b/>
                <w:bCs/>
              </w:rPr>
              <w:t xml:space="preserve"> </w:t>
            </w:r>
            <w:r w:rsidRPr="00FB572A">
              <w:t>prosjektleder?</w:t>
            </w:r>
          </w:p>
        </w:tc>
        <w:tc>
          <w:tcPr>
            <w:tcW w:w="992" w:type="dxa"/>
          </w:tcPr>
          <w:p w14:paraId="0909E5AD" w14:textId="77777777" w:rsidR="006529AE" w:rsidRPr="00FB572A" w:rsidRDefault="006529AE" w:rsidP="00643A10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5BBCD2BF" w14:textId="77777777" w:rsidR="006529AE" w:rsidRPr="00FB572A" w:rsidRDefault="006529AE" w:rsidP="00643A10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5EDCC5D" w14:textId="77777777" w:rsidR="006529AE" w:rsidRPr="00FB572A" w:rsidRDefault="006529AE" w:rsidP="00643A10">
            <w:pPr>
              <w:rPr>
                <w:b/>
                <w:bCs/>
              </w:rPr>
            </w:pPr>
          </w:p>
        </w:tc>
      </w:tr>
      <w:tr w:rsidR="009D0E4D" w:rsidRPr="00FB572A" w14:paraId="49D7DFF7" w14:textId="77777777" w:rsidTr="00643A10">
        <w:trPr>
          <w:cantSplit/>
          <w:trHeight w:hRule="exact" w:val="340"/>
        </w:trPr>
        <w:tc>
          <w:tcPr>
            <w:tcW w:w="8439" w:type="dxa"/>
            <w:vAlign w:val="center"/>
          </w:tcPr>
          <w:p w14:paraId="39D64763" w14:textId="0005A8A2" w:rsidR="009D0E4D" w:rsidRPr="00FB572A" w:rsidRDefault="009D0E4D" w:rsidP="00643A10">
            <w:r w:rsidRPr="00FB572A">
              <w:t xml:space="preserve">Er rommål i henhold </w:t>
            </w:r>
            <w:proofErr w:type="spellStart"/>
            <w:proofErr w:type="gramStart"/>
            <w:r w:rsidR="006D4E49">
              <w:t>iht.REN</w:t>
            </w:r>
            <w:proofErr w:type="spellEnd"/>
            <w:proofErr w:type="gramEnd"/>
            <w:r w:rsidR="006D4E49" w:rsidRPr="00FB572A">
              <w:t xml:space="preserve"> </w:t>
            </w:r>
            <w:r w:rsidR="006D4E49">
              <w:t xml:space="preserve">og </w:t>
            </w:r>
            <w:r w:rsidRPr="00FB572A">
              <w:t>til tegning?</w:t>
            </w:r>
          </w:p>
        </w:tc>
        <w:tc>
          <w:tcPr>
            <w:tcW w:w="992" w:type="dxa"/>
            <w:vAlign w:val="center"/>
          </w:tcPr>
          <w:p w14:paraId="6C7D8032" w14:textId="77777777" w:rsidR="009D0E4D" w:rsidRPr="00FB572A" w:rsidRDefault="009D0E4D" w:rsidP="00643A10">
            <w:pPr>
              <w:rPr>
                <w:b/>
                <w:bCs/>
              </w:rPr>
            </w:pPr>
          </w:p>
        </w:tc>
        <w:tc>
          <w:tcPr>
            <w:tcW w:w="634" w:type="dxa"/>
            <w:vAlign w:val="center"/>
          </w:tcPr>
          <w:p w14:paraId="25ABF933" w14:textId="77777777" w:rsidR="009D0E4D" w:rsidRPr="00FB572A" w:rsidRDefault="009D0E4D" w:rsidP="00643A10">
            <w:pPr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183D6E5" w14:textId="77777777" w:rsidR="009D0E4D" w:rsidRPr="00FB572A" w:rsidRDefault="009D0E4D" w:rsidP="00643A10"/>
        </w:tc>
      </w:tr>
      <w:tr w:rsidR="00351ACB" w:rsidRPr="00FB572A" w14:paraId="68C8B0C2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1B51431C" w14:textId="60C1066D" w:rsidR="00351ACB" w:rsidRPr="00FB572A" w:rsidRDefault="00FD3E3C" w:rsidP="00643A10">
            <w:r>
              <w:t xml:space="preserve">Er </w:t>
            </w:r>
            <w:r w:rsidR="00704837">
              <w:t>drens</w:t>
            </w:r>
            <w:r w:rsidR="009000C0" w:rsidRPr="00FB572A">
              <w:t xml:space="preserve">hull </w:t>
            </w:r>
            <w:r w:rsidR="00704837">
              <w:t xml:space="preserve">i HD </w:t>
            </w:r>
            <w:r w:rsidR="009000C0" w:rsidRPr="00FB572A">
              <w:t>tettet</w:t>
            </w:r>
            <w:r w:rsidR="006F1625" w:rsidRPr="00FB572A">
              <w:t>?</w:t>
            </w:r>
          </w:p>
        </w:tc>
        <w:tc>
          <w:tcPr>
            <w:tcW w:w="992" w:type="dxa"/>
            <w:vAlign w:val="center"/>
          </w:tcPr>
          <w:p w14:paraId="17884AA9" w14:textId="77777777" w:rsidR="00351ACB" w:rsidRPr="00FB572A" w:rsidRDefault="00351ACB" w:rsidP="00643A10"/>
        </w:tc>
        <w:tc>
          <w:tcPr>
            <w:tcW w:w="634" w:type="dxa"/>
            <w:vAlign w:val="center"/>
          </w:tcPr>
          <w:p w14:paraId="62A505CA" w14:textId="77777777" w:rsidR="00351ACB" w:rsidRPr="00FB572A" w:rsidRDefault="00351ACB" w:rsidP="00643A10"/>
        </w:tc>
        <w:tc>
          <w:tcPr>
            <w:tcW w:w="851" w:type="dxa"/>
            <w:vAlign w:val="center"/>
          </w:tcPr>
          <w:p w14:paraId="6FDC12C3" w14:textId="77777777" w:rsidR="00351ACB" w:rsidRPr="00FB572A" w:rsidRDefault="000210B3" w:rsidP="00643A10">
            <w:r w:rsidRPr="00FB572A">
              <w:t xml:space="preserve"> </w:t>
            </w:r>
          </w:p>
        </w:tc>
      </w:tr>
      <w:tr w:rsidR="00351ACB" w:rsidRPr="00FB572A" w14:paraId="6BC5CC53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0C1C2BD7" w14:textId="7B043BD9" w:rsidR="00351ACB" w:rsidRPr="00FB572A" w:rsidRDefault="00212895" w:rsidP="00643A10">
            <w:r w:rsidRPr="00FB572A">
              <w:t xml:space="preserve">Er vegger og tak malt </w:t>
            </w:r>
            <w:r w:rsidR="00EB3F25" w:rsidRPr="00FB572A">
              <w:t xml:space="preserve">med </w:t>
            </w:r>
            <w:proofErr w:type="gramStart"/>
            <w:r w:rsidR="00535CD7" w:rsidRPr="00FB572A">
              <w:t>min 2 strøk</w:t>
            </w:r>
            <w:proofErr w:type="gramEnd"/>
            <w:r w:rsidR="00535CD7" w:rsidRPr="00FB572A">
              <w:t xml:space="preserve">, </w:t>
            </w:r>
            <w:r w:rsidRPr="00FB572A">
              <w:t xml:space="preserve">heldekkende </w:t>
            </w:r>
            <w:r w:rsidR="00535CD7" w:rsidRPr="00FB572A">
              <w:t>og diffusjonsåpen hvit maling</w:t>
            </w:r>
            <w:r w:rsidR="006F1625" w:rsidRPr="00FB572A">
              <w:t>?</w:t>
            </w:r>
          </w:p>
        </w:tc>
        <w:tc>
          <w:tcPr>
            <w:tcW w:w="992" w:type="dxa"/>
            <w:vAlign w:val="center"/>
          </w:tcPr>
          <w:p w14:paraId="2FCA802B" w14:textId="77777777" w:rsidR="00351ACB" w:rsidRPr="00FB572A" w:rsidRDefault="00351ACB" w:rsidP="00643A10"/>
        </w:tc>
        <w:tc>
          <w:tcPr>
            <w:tcW w:w="634" w:type="dxa"/>
            <w:vAlign w:val="center"/>
          </w:tcPr>
          <w:p w14:paraId="06A3B9C8" w14:textId="77777777" w:rsidR="00351ACB" w:rsidRPr="00FB572A" w:rsidRDefault="000210B3" w:rsidP="00643A10">
            <w:r w:rsidRPr="00FB572A">
              <w:t xml:space="preserve"> </w:t>
            </w:r>
          </w:p>
        </w:tc>
        <w:tc>
          <w:tcPr>
            <w:tcW w:w="851" w:type="dxa"/>
            <w:vAlign w:val="center"/>
          </w:tcPr>
          <w:p w14:paraId="521ADE0F" w14:textId="77777777" w:rsidR="00351ACB" w:rsidRPr="00FB572A" w:rsidRDefault="00351ACB" w:rsidP="00643A10"/>
        </w:tc>
      </w:tr>
      <w:tr w:rsidR="00F85DF4" w:rsidRPr="00FB572A" w14:paraId="4166D340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2C396896" w14:textId="4526C2D6" w:rsidR="00F85DF4" w:rsidRPr="00FB572A" w:rsidRDefault="00F85DF4" w:rsidP="00643A10">
            <w:r w:rsidRPr="00FB572A">
              <w:t>Er oljeoppsamlingskanten minimum 10 cm opp på vegg og under dør vanntett?</w:t>
            </w:r>
          </w:p>
        </w:tc>
        <w:tc>
          <w:tcPr>
            <w:tcW w:w="992" w:type="dxa"/>
            <w:vAlign w:val="center"/>
          </w:tcPr>
          <w:p w14:paraId="316E113E" w14:textId="77777777" w:rsidR="00F85DF4" w:rsidRPr="00FB572A" w:rsidRDefault="00F85DF4" w:rsidP="00643A10"/>
        </w:tc>
        <w:tc>
          <w:tcPr>
            <w:tcW w:w="634" w:type="dxa"/>
            <w:vAlign w:val="center"/>
          </w:tcPr>
          <w:p w14:paraId="66984DB0" w14:textId="77777777" w:rsidR="00F85DF4" w:rsidRPr="00FB572A" w:rsidRDefault="00F85DF4" w:rsidP="00643A10"/>
        </w:tc>
        <w:tc>
          <w:tcPr>
            <w:tcW w:w="851" w:type="dxa"/>
            <w:vAlign w:val="center"/>
          </w:tcPr>
          <w:p w14:paraId="7BE954CA" w14:textId="77777777" w:rsidR="00F85DF4" w:rsidRPr="00FB572A" w:rsidRDefault="00F85DF4" w:rsidP="00643A10"/>
        </w:tc>
      </w:tr>
      <w:tr w:rsidR="00351ACB" w:rsidRPr="00FB572A" w14:paraId="64287D41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5F1B7159" w14:textId="77777777" w:rsidR="00351ACB" w:rsidRPr="00FB572A" w:rsidRDefault="00351ACB" w:rsidP="00643A10">
            <w:r w:rsidRPr="00FB572A">
              <w:t xml:space="preserve">Er </w:t>
            </w:r>
            <w:r w:rsidR="00212895" w:rsidRPr="00FB572A">
              <w:t>gulvet stålglattet</w:t>
            </w:r>
            <w:r w:rsidRPr="00FB572A">
              <w:t xml:space="preserve">? </w:t>
            </w:r>
          </w:p>
        </w:tc>
        <w:tc>
          <w:tcPr>
            <w:tcW w:w="992" w:type="dxa"/>
            <w:vAlign w:val="center"/>
          </w:tcPr>
          <w:p w14:paraId="3AD83D19" w14:textId="77777777" w:rsidR="00351ACB" w:rsidRPr="00FB572A" w:rsidRDefault="00351ACB" w:rsidP="00643A10"/>
        </w:tc>
        <w:tc>
          <w:tcPr>
            <w:tcW w:w="634" w:type="dxa"/>
            <w:vAlign w:val="center"/>
          </w:tcPr>
          <w:p w14:paraId="14ACB2CA" w14:textId="77777777" w:rsidR="00351ACB" w:rsidRPr="00FB572A" w:rsidRDefault="000210B3" w:rsidP="00643A10">
            <w:r w:rsidRPr="00FB572A">
              <w:t xml:space="preserve"> </w:t>
            </w:r>
          </w:p>
        </w:tc>
        <w:tc>
          <w:tcPr>
            <w:tcW w:w="851" w:type="dxa"/>
            <w:vAlign w:val="center"/>
          </w:tcPr>
          <w:p w14:paraId="4053A688" w14:textId="77777777" w:rsidR="00351ACB" w:rsidRPr="00FB572A" w:rsidRDefault="00351ACB" w:rsidP="00643A10"/>
        </w:tc>
      </w:tr>
      <w:tr w:rsidR="00351ACB" w:rsidRPr="00FB572A" w14:paraId="09D12242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2CE0D190" w14:textId="77777777" w:rsidR="00351ACB" w:rsidRPr="00FB572A" w:rsidRDefault="00212895" w:rsidP="00643A10">
            <w:r w:rsidRPr="00FB572A">
              <w:t xml:space="preserve">Er gulv malt med 2 strøk </w:t>
            </w:r>
            <w:proofErr w:type="spellStart"/>
            <w:r w:rsidRPr="00FB572A">
              <w:t>epoxy</w:t>
            </w:r>
            <w:proofErr w:type="spellEnd"/>
            <w:r w:rsidRPr="00FB572A">
              <w:t>, og 10 cm opp på vegg?</w:t>
            </w:r>
            <w:r w:rsidR="00351ACB" w:rsidRPr="00FB572A">
              <w:t xml:space="preserve"> </w:t>
            </w:r>
            <w:r w:rsidRPr="00FB572A">
              <w:t xml:space="preserve"> </w:t>
            </w:r>
            <w:r w:rsidR="00351ACB" w:rsidRPr="00FB572A">
              <w:t xml:space="preserve"> </w:t>
            </w:r>
          </w:p>
        </w:tc>
        <w:tc>
          <w:tcPr>
            <w:tcW w:w="992" w:type="dxa"/>
            <w:vAlign w:val="center"/>
          </w:tcPr>
          <w:p w14:paraId="47D45DB3" w14:textId="77777777" w:rsidR="00351ACB" w:rsidRPr="00FB572A" w:rsidRDefault="00351ACB" w:rsidP="00643A10"/>
        </w:tc>
        <w:tc>
          <w:tcPr>
            <w:tcW w:w="634" w:type="dxa"/>
            <w:vAlign w:val="center"/>
          </w:tcPr>
          <w:p w14:paraId="391B7472" w14:textId="77777777" w:rsidR="00351ACB" w:rsidRPr="00FB572A" w:rsidRDefault="000210B3" w:rsidP="00643A10">
            <w:r w:rsidRPr="00FB572A">
              <w:t xml:space="preserve"> </w:t>
            </w:r>
          </w:p>
        </w:tc>
        <w:tc>
          <w:tcPr>
            <w:tcW w:w="851" w:type="dxa"/>
            <w:vAlign w:val="center"/>
          </w:tcPr>
          <w:p w14:paraId="6D4EF9C6" w14:textId="77777777" w:rsidR="00351ACB" w:rsidRPr="00FB572A" w:rsidRDefault="00AD5E08" w:rsidP="00643A10">
            <w:r w:rsidRPr="00FB572A">
              <w:t xml:space="preserve"> </w:t>
            </w:r>
          </w:p>
        </w:tc>
      </w:tr>
      <w:tr w:rsidR="005A3E77" w:rsidRPr="00FB572A" w14:paraId="477FA2CB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320C636E" w14:textId="7A9C6801" w:rsidR="005A3E77" w:rsidRPr="00FB572A" w:rsidRDefault="005A3E77" w:rsidP="00643A10">
            <w:r w:rsidRPr="00FB572A">
              <w:t xml:space="preserve">Er HS og LS </w:t>
            </w:r>
            <w:proofErr w:type="spellStart"/>
            <w:r w:rsidRPr="00FB572A">
              <w:t>gruber</w:t>
            </w:r>
            <w:proofErr w:type="spellEnd"/>
            <w:r w:rsidRPr="00FB572A">
              <w:t xml:space="preserve"> vanntett og utført i henhold til tegning?</w:t>
            </w:r>
          </w:p>
        </w:tc>
        <w:tc>
          <w:tcPr>
            <w:tcW w:w="992" w:type="dxa"/>
          </w:tcPr>
          <w:p w14:paraId="204F4C81" w14:textId="77777777" w:rsidR="005A3E77" w:rsidRPr="00FB572A" w:rsidRDefault="005A3E77" w:rsidP="00643A10"/>
        </w:tc>
        <w:tc>
          <w:tcPr>
            <w:tcW w:w="634" w:type="dxa"/>
          </w:tcPr>
          <w:p w14:paraId="1D36A6AA" w14:textId="77777777" w:rsidR="005A3E77" w:rsidRPr="00FB572A" w:rsidRDefault="005A3E77" w:rsidP="00643A10"/>
        </w:tc>
        <w:tc>
          <w:tcPr>
            <w:tcW w:w="851" w:type="dxa"/>
          </w:tcPr>
          <w:p w14:paraId="54A48B44" w14:textId="77777777" w:rsidR="005A3E77" w:rsidRPr="00FB572A" w:rsidRDefault="005A3E77" w:rsidP="00643A10"/>
        </w:tc>
      </w:tr>
      <w:tr w:rsidR="00CB5B0A" w:rsidRPr="00FB572A" w14:paraId="6DD037FA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78744B82" w14:textId="68006D73" w:rsidR="00CB5B0A" w:rsidRPr="00FB572A" w:rsidRDefault="00CB5B0A" w:rsidP="00643A10">
            <w:r w:rsidRPr="00FB572A">
              <w:t>Er trekkekroker montert i henhold til tegning?</w:t>
            </w:r>
          </w:p>
        </w:tc>
        <w:tc>
          <w:tcPr>
            <w:tcW w:w="992" w:type="dxa"/>
          </w:tcPr>
          <w:p w14:paraId="2081ADFE" w14:textId="77777777" w:rsidR="00CB5B0A" w:rsidRPr="00FB572A" w:rsidRDefault="00CB5B0A" w:rsidP="00643A10"/>
        </w:tc>
        <w:tc>
          <w:tcPr>
            <w:tcW w:w="634" w:type="dxa"/>
          </w:tcPr>
          <w:p w14:paraId="29FCB52D" w14:textId="77777777" w:rsidR="00CB5B0A" w:rsidRPr="00FB572A" w:rsidRDefault="00CB5B0A" w:rsidP="00643A10"/>
        </w:tc>
        <w:tc>
          <w:tcPr>
            <w:tcW w:w="851" w:type="dxa"/>
          </w:tcPr>
          <w:p w14:paraId="5EBF5943" w14:textId="77777777" w:rsidR="00CB5B0A" w:rsidRPr="00FB572A" w:rsidRDefault="00CB5B0A" w:rsidP="00643A10"/>
        </w:tc>
      </w:tr>
      <w:tr w:rsidR="00D8585C" w:rsidRPr="00FB572A" w14:paraId="2CA722D9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670C89C3" w14:textId="457B7CAE" w:rsidR="00D8585C" w:rsidRPr="00FB572A" w:rsidRDefault="00D8585C" w:rsidP="00643A10">
            <w:r w:rsidRPr="00FB572A">
              <w:t>Er ventilasjon i henhold til tegning?</w:t>
            </w:r>
          </w:p>
        </w:tc>
        <w:tc>
          <w:tcPr>
            <w:tcW w:w="992" w:type="dxa"/>
          </w:tcPr>
          <w:p w14:paraId="670DE3D1" w14:textId="77777777" w:rsidR="00D8585C" w:rsidRPr="00FB572A" w:rsidRDefault="00D8585C" w:rsidP="00643A10"/>
        </w:tc>
        <w:tc>
          <w:tcPr>
            <w:tcW w:w="634" w:type="dxa"/>
          </w:tcPr>
          <w:p w14:paraId="1AE9AAEF" w14:textId="77777777" w:rsidR="00D8585C" w:rsidRPr="00FB572A" w:rsidRDefault="00D8585C" w:rsidP="00643A10"/>
        </w:tc>
        <w:tc>
          <w:tcPr>
            <w:tcW w:w="851" w:type="dxa"/>
          </w:tcPr>
          <w:p w14:paraId="114F5CC8" w14:textId="77777777" w:rsidR="00D8585C" w:rsidRPr="00FB572A" w:rsidRDefault="00D8585C" w:rsidP="00643A10"/>
        </w:tc>
      </w:tr>
      <w:tr w:rsidR="005A3E77" w:rsidRPr="00FB572A" w14:paraId="2496602A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0DCB05FD" w14:textId="23CC00B4" w:rsidR="005A3E77" w:rsidRPr="00FB572A" w:rsidRDefault="005A3E77" w:rsidP="00643A10">
            <w:r w:rsidRPr="00FB572A">
              <w:t>Er utsparing for dør mot det fri minimum 1610 mm x 2700 mm?</w:t>
            </w:r>
          </w:p>
        </w:tc>
        <w:tc>
          <w:tcPr>
            <w:tcW w:w="992" w:type="dxa"/>
          </w:tcPr>
          <w:p w14:paraId="40B175F4" w14:textId="77777777" w:rsidR="005A3E77" w:rsidRPr="00FB572A" w:rsidRDefault="005A3E77" w:rsidP="00643A10"/>
        </w:tc>
        <w:tc>
          <w:tcPr>
            <w:tcW w:w="634" w:type="dxa"/>
          </w:tcPr>
          <w:p w14:paraId="7306F092" w14:textId="77777777" w:rsidR="005A3E77" w:rsidRPr="00FB572A" w:rsidRDefault="005A3E77" w:rsidP="00643A10"/>
        </w:tc>
        <w:tc>
          <w:tcPr>
            <w:tcW w:w="851" w:type="dxa"/>
          </w:tcPr>
          <w:p w14:paraId="6C48168F" w14:textId="77777777" w:rsidR="005A3E77" w:rsidRPr="00FB572A" w:rsidRDefault="005A3E77" w:rsidP="00643A10"/>
        </w:tc>
      </w:tr>
      <w:tr w:rsidR="00B93C4A" w:rsidRPr="00FB572A" w14:paraId="24B77266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62045108" w14:textId="63DA2BEC" w:rsidR="00B93C4A" w:rsidRPr="00FB572A" w:rsidRDefault="00C075E5" w:rsidP="00643A10">
            <w:r w:rsidRPr="00FB572A">
              <w:t>Er dør</w:t>
            </w:r>
            <w:r w:rsidR="002915FC" w:rsidRPr="00FB572A">
              <w:t>(er)</w:t>
            </w:r>
            <w:r w:rsidRPr="00FB572A">
              <w:t xml:space="preserve"> festet mekanisk i betong?</w:t>
            </w:r>
          </w:p>
        </w:tc>
        <w:tc>
          <w:tcPr>
            <w:tcW w:w="992" w:type="dxa"/>
          </w:tcPr>
          <w:p w14:paraId="5AA59697" w14:textId="77777777" w:rsidR="00B93C4A" w:rsidRPr="00FB572A" w:rsidRDefault="00B93C4A" w:rsidP="00643A10"/>
        </w:tc>
        <w:tc>
          <w:tcPr>
            <w:tcW w:w="634" w:type="dxa"/>
          </w:tcPr>
          <w:p w14:paraId="1D8F1445" w14:textId="77777777" w:rsidR="00B93C4A" w:rsidRPr="00FB572A" w:rsidRDefault="00B93C4A" w:rsidP="00643A10"/>
        </w:tc>
        <w:tc>
          <w:tcPr>
            <w:tcW w:w="851" w:type="dxa"/>
          </w:tcPr>
          <w:p w14:paraId="150966BF" w14:textId="77777777" w:rsidR="00B93C4A" w:rsidRPr="00FB572A" w:rsidRDefault="00B93C4A" w:rsidP="00643A10"/>
        </w:tc>
      </w:tr>
      <w:tr w:rsidR="00C075E5" w:rsidRPr="00FB572A" w14:paraId="00BE2C72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2A1F1A1C" w14:textId="0480A373" w:rsidR="00BB1629" w:rsidRPr="00FB572A" w:rsidRDefault="003A2A1C" w:rsidP="00643A10">
            <w:r w:rsidRPr="00FB572A">
              <w:t xml:space="preserve">Har dør </w:t>
            </w:r>
            <w:proofErr w:type="spellStart"/>
            <w:r w:rsidRPr="00FB572A">
              <w:t>knob</w:t>
            </w:r>
            <w:proofErr w:type="spellEnd"/>
            <w:r w:rsidRPr="00FB572A">
              <w:t xml:space="preserve"> på utsiden av dør</w:t>
            </w:r>
            <w:r w:rsidR="000A5AA1">
              <w:t>?</w:t>
            </w:r>
            <w:r w:rsidRPr="00FB572A">
              <w:t xml:space="preserve"> </w:t>
            </w:r>
          </w:p>
        </w:tc>
        <w:tc>
          <w:tcPr>
            <w:tcW w:w="992" w:type="dxa"/>
          </w:tcPr>
          <w:p w14:paraId="06396D4E" w14:textId="77777777" w:rsidR="00C075E5" w:rsidRPr="00FB572A" w:rsidRDefault="00C075E5" w:rsidP="00643A10"/>
        </w:tc>
        <w:tc>
          <w:tcPr>
            <w:tcW w:w="634" w:type="dxa"/>
          </w:tcPr>
          <w:p w14:paraId="64230799" w14:textId="77777777" w:rsidR="00C075E5" w:rsidRPr="00FB572A" w:rsidRDefault="00C075E5" w:rsidP="00643A10"/>
        </w:tc>
        <w:tc>
          <w:tcPr>
            <w:tcW w:w="851" w:type="dxa"/>
          </w:tcPr>
          <w:p w14:paraId="2EE7769D" w14:textId="77777777" w:rsidR="00C075E5" w:rsidRPr="00FB572A" w:rsidRDefault="00C075E5" w:rsidP="00643A10"/>
        </w:tc>
      </w:tr>
      <w:tr w:rsidR="000A5AA1" w:rsidRPr="00FB572A" w14:paraId="367DAA5B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4FD8B59A" w14:textId="2C038517" w:rsidR="000A5AA1" w:rsidRPr="00FB572A" w:rsidRDefault="00550514" w:rsidP="00643A10">
            <w:r w:rsidRPr="00B25573">
              <w:t xml:space="preserve">Når dør er </w:t>
            </w:r>
            <w:proofErr w:type="spellStart"/>
            <w:r w:rsidRPr="00B25573">
              <w:t>opplåst</w:t>
            </w:r>
            <w:proofErr w:type="spellEnd"/>
            <w:r w:rsidRPr="00B25573">
              <w:t xml:space="preserve"> skal fallen være inne</w:t>
            </w:r>
            <w:r w:rsidR="000A5AA1" w:rsidRPr="00B25573">
              <w:t xml:space="preserve"> </w:t>
            </w:r>
            <w:r w:rsidRPr="00B25573">
              <w:t>slik at dør</w:t>
            </w:r>
            <w:r w:rsidR="00DD10FC" w:rsidRPr="00B25573">
              <w:t xml:space="preserve"> </w:t>
            </w:r>
            <w:r w:rsidR="000A5AA1" w:rsidRPr="00B25573">
              <w:t>alltid stå</w:t>
            </w:r>
            <w:r w:rsidR="00DD10FC" w:rsidRPr="00B25573">
              <w:t>r</w:t>
            </w:r>
            <w:r w:rsidR="000A5AA1" w:rsidRPr="00B25573">
              <w:t xml:space="preserve"> i åpen stilling når den er ulåst (Alternativt smekklås, dørpumpe og panikkbeslag</w:t>
            </w:r>
            <w:r w:rsidRPr="00B25573">
              <w:t>)</w:t>
            </w:r>
          </w:p>
        </w:tc>
        <w:tc>
          <w:tcPr>
            <w:tcW w:w="992" w:type="dxa"/>
          </w:tcPr>
          <w:p w14:paraId="47BBC543" w14:textId="77777777" w:rsidR="000A5AA1" w:rsidRPr="00FB572A" w:rsidRDefault="000A5AA1" w:rsidP="00643A10"/>
        </w:tc>
        <w:tc>
          <w:tcPr>
            <w:tcW w:w="634" w:type="dxa"/>
          </w:tcPr>
          <w:p w14:paraId="098B7FE6" w14:textId="77777777" w:rsidR="000A5AA1" w:rsidRPr="00FB572A" w:rsidRDefault="000A5AA1" w:rsidP="00643A10"/>
        </w:tc>
        <w:tc>
          <w:tcPr>
            <w:tcW w:w="851" w:type="dxa"/>
          </w:tcPr>
          <w:p w14:paraId="47B644E4" w14:textId="77777777" w:rsidR="000A5AA1" w:rsidRPr="00FB572A" w:rsidRDefault="000A5AA1" w:rsidP="00643A10"/>
        </w:tc>
      </w:tr>
      <w:tr w:rsidR="00045B88" w:rsidRPr="00FB572A" w14:paraId="3438FD61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11F20C86" w14:textId="62E71419" w:rsidR="00045B88" w:rsidRPr="00FB572A" w:rsidRDefault="00045B88" w:rsidP="00643A10">
            <w:r w:rsidRPr="00FB572A">
              <w:t xml:space="preserve">Har passivt </w:t>
            </w:r>
            <w:r w:rsidR="00046FEA" w:rsidRPr="00FB572A">
              <w:t>dørfelt luke for provisorisk kabel?</w:t>
            </w:r>
          </w:p>
        </w:tc>
        <w:tc>
          <w:tcPr>
            <w:tcW w:w="992" w:type="dxa"/>
          </w:tcPr>
          <w:p w14:paraId="0DD72EE0" w14:textId="77777777" w:rsidR="00045B88" w:rsidRPr="00FB572A" w:rsidRDefault="00045B88" w:rsidP="00643A10"/>
        </w:tc>
        <w:tc>
          <w:tcPr>
            <w:tcW w:w="634" w:type="dxa"/>
          </w:tcPr>
          <w:p w14:paraId="132DF1B6" w14:textId="77777777" w:rsidR="00045B88" w:rsidRPr="00FB572A" w:rsidRDefault="00045B88" w:rsidP="00643A10"/>
        </w:tc>
        <w:tc>
          <w:tcPr>
            <w:tcW w:w="851" w:type="dxa"/>
          </w:tcPr>
          <w:p w14:paraId="649E9EA5" w14:textId="77777777" w:rsidR="00045B88" w:rsidRPr="00FB572A" w:rsidRDefault="00045B88" w:rsidP="00643A10"/>
        </w:tc>
      </w:tr>
      <w:tr w:rsidR="00D844E3" w:rsidRPr="00FB572A" w14:paraId="7DD1E6B2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4AEA618E" w14:textId="2AE2E209" w:rsidR="00D844E3" w:rsidRPr="00FB572A" w:rsidRDefault="00D844E3" w:rsidP="00643A10">
            <w:r w:rsidRPr="00FB572A">
              <w:t>Er det etablert 2 dører for rom med lengde på over 10 meter?</w:t>
            </w:r>
          </w:p>
        </w:tc>
        <w:tc>
          <w:tcPr>
            <w:tcW w:w="992" w:type="dxa"/>
          </w:tcPr>
          <w:p w14:paraId="1CAD6865" w14:textId="77777777" w:rsidR="00D844E3" w:rsidRPr="00FB572A" w:rsidRDefault="00D844E3" w:rsidP="00643A10"/>
        </w:tc>
        <w:tc>
          <w:tcPr>
            <w:tcW w:w="634" w:type="dxa"/>
          </w:tcPr>
          <w:p w14:paraId="438A9C12" w14:textId="77777777" w:rsidR="00D844E3" w:rsidRPr="00FB572A" w:rsidRDefault="00D844E3" w:rsidP="00643A10"/>
        </w:tc>
        <w:tc>
          <w:tcPr>
            <w:tcW w:w="851" w:type="dxa"/>
          </w:tcPr>
          <w:p w14:paraId="37922CEA" w14:textId="77777777" w:rsidR="00D844E3" w:rsidRPr="00FB572A" w:rsidRDefault="00D844E3" w:rsidP="00643A10"/>
        </w:tc>
      </w:tr>
      <w:tr w:rsidR="007B6DA3" w:rsidRPr="00FB572A" w14:paraId="59BB96D1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20264A7D" w14:textId="4FD622F8" w:rsidR="007B6DA3" w:rsidRPr="00FB572A" w:rsidRDefault="007B6DA3" w:rsidP="00643A10">
            <w:r w:rsidRPr="00FB572A">
              <w:t>Har døre</w:t>
            </w:r>
            <w:r w:rsidR="00A805C0">
              <w:t>ne</w:t>
            </w:r>
            <w:r w:rsidRPr="00FB572A">
              <w:t xml:space="preserve"> smekklås, rømningsbeslag og dørpumpe der det er krav til to dører?</w:t>
            </w:r>
          </w:p>
        </w:tc>
        <w:tc>
          <w:tcPr>
            <w:tcW w:w="992" w:type="dxa"/>
          </w:tcPr>
          <w:p w14:paraId="78046244" w14:textId="77777777" w:rsidR="007B6DA3" w:rsidRPr="00FB572A" w:rsidRDefault="007B6DA3" w:rsidP="00643A10"/>
        </w:tc>
        <w:tc>
          <w:tcPr>
            <w:tcW w:w="634" w:type="dxa"/>
          </w:tcPr>
          <w:p w14:paraId="5B3AC822" w14:textId="77777777" w:rsidR="007B6DA3" w:rsidRPr="00FB572A" w:rsidRDefault="007B6DA3" w:rsidP="00643A10"/>
        </w:tc>
        <w:tc>
          <w:tcPr>
            <w:tcW w:w="851" w:type="dxa"/>
          </w:tcPr>
          <w:p w14:paraId="791C9CE3" w14:textId="77777777" w:rsidR="007B6DA3" w:rsidRPr="00FB572A" w:rsidRDefault="007B6DA3" w:rsidP="00643A10"/>
        </w:tc>
      </w:tr>
      <w:tr w:rsidR="007B6DA3" w:rsidRPr="00FB572A" w14:paraId="6C1761AC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46B11B78" w14:textId="5B8D7A72" w:rsidR="007B6DA3" w:rsidRPr="00FB572A" w:rsidRDefault="007B6DA3" w:rsidP="00643A10">
            <w:r w:rsidRPr="00FB572A">
              <w:t>Er utsparing for innvendig branndør minimum 910 mm x 2110 mm?</w:t>
            </w:r>
          </w:p>
        </w:tc>
        <w:tc>
          <w:tcPr>
            <w:tcW w:w="992" w:type="dxa"/>
          </w:tcPr>
          <w:p w14:paraId="1377A75C" w14:textId="77777777" w:rsidR="007B6DA3" w:rsidRPr="00FB572A" w:rsidRDefault="007B6DA3" w:rsidP="00643A10"/>
        </w:tc>
        <w:tc>
          <w:tcPr>
            <w:tcW w:w="634" w:type="dxa"/>
          </w:tcPr>
          <w:p w14:paraId="705C22F3" w14:textId="77777777" w:rsidR="007B6DA3" w:rsidRPr="00FB572A" w:rsidRDefault="007B6DA3" w:rsidP="00643A10"/>
        </w:tc>
        <w:tc>
          <w:tcPr>
            <w:tcW w:w="851" w:type="dxa"/>
          </w:tcPr>
          <w:p w14:paraId="19B5BCC4" w14:textId="77777777" w:rsidR="007B6DA3" w:rsidRPr="00FB572A" w:rsidRDefault="007B6DA3" w:rsidP="00643A10"/>
        </w:tc>
      </w:tr>
      <w:tr w:rsidR="007B6DA3" w:rsidRPr="00FB572A" w14:paraId="23906D66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1D7EF4EA" w14:textId="2E2462CA" w:rsidR="007B6DA3" w:rsidRPr="00FB572A" w:rsidRDefault="007B6DA3" w:rsidP="00643A10">
            <w:r w:rsidRPr="00FB572A">
              <w:t>Er rister innstikssikre</w:t>
            </w:r>
            <w:r w:rsidR="008C5261">
              <w:t xml:space="preserve"> (lameller skal ikke kunne bøyes)</w:t>
            </w:r>
            <w:r w:rsidRPr="00FB572A">
              <w:t xml:space="preserve"> og festet mekanisk i betong på innsiden?</w:t>
            </w:r>
          </w:p>
        </w:tc>
        <w:tc>
          <w:tcPr>
            <w:tcW w:w="992" w:type="dxa"/>
          </w:tcPr>
          <w:p w14:paraId="2A8682DC" w14:textId="77777777" w:rsidR="007B6DA3" w:rsidRPr="00FB572A" w:rsidRDefault="007B6DA3" w:rsidP="00643A10"/>
        </w:tc>
        <w:tc>
          <w:tcPr>
            <w:tcW w:w="634" w:type="dxa"/>
          </w:tcPr>
          <w:p w14:paraId="05570133" w14:textId="77777777" w:rsidR="007B6DA3" w:rsidRPr="00FB572A" w:rsidRDefault="007B6DA3" w:rsidP="00643A10"/>
        </w:tc>
        <w:tc>
          <w:tcPr>
            <w:tcW w:w="851" w:type="dxa"/>
          </w:tcPr>
          <w:p w14:paraId="75D5BBBE" w14:textId="77777777" w:rsidR="007B6DA3" w:rsidRPr="00FB572A" w:rsidRDefault="007B6DA3" w:rsidP="00643A10"/>
        </w:tc>
      </w:tr>
      <w:tr w:rsidR="007B6DA3" w:rsidRPr="00FB572A" w14:paraId="2211AC2B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0C0815D0" w14:textId="635FC607" w:rsidR="007B6DA3" w:rsidRPr="00FB572A" w:rsidRDefault="007B6DA3" w:rsidP="00643A10">
            <w:r w:rsidRPr="00FB572A">
              <w:t>Er evt. stålkonstruksjoner brannsikret</w:t>
            </w:r>
            <w:r w:rsidR="004B6CFE">
              <w:t>?</w:t>
            </w:r>
            <w:r w:rsidRPr="00FB572A">
              <w:t xml:space="preserve"> </w:t>
            </w:r>
            <w:r w:rsidR="004B6CFE">
              <w:t>(</w:t>
            </w:r>
            <w:r w:rsidRPr="00FB572A">
              <w:t>R60</w:t>
            </w:r>
            <w:r w:rsidR="009F09EA">
              <w:t xml:space="preserve"> eller</w:t>
            </w:r>
            <w:r w:rsidRPr="00FB572A">
              <w:t xml:space="preserve"> R90</w:t>
            </w:r>
            <w:r w:rsidR="009F09EA">
              <w:t>)</w:t>
            </w:r>
          </w:p>
        </w:tc>
        <w:tc>
          <w:tcPr>
            <w:tcW w:w="992" w:type="dxa"/>
          </w:tcPr>
          <w:p w14:paraId="2D39745A" w14:textId="77777777" w:rsidR="007B6DA3" w:rsidRPr="00FB572A" w:rsidRDefault="007B6DA3" w:rsidP="00643A10"/>
        </w:tc>
        <w:tc>
          <w:tcPr>
            <w:tcW w:w="634" w:type="dxa"/>
          </w:tcPr>
          <w:p w14:paraId="1031657C" w14:textId="77777777" w:rsidR="007B6DA3" w:rsidRPr="00FB572A" w:rsidRDefault="007B6DA3" w:rsidP="00643A10">
            <w:r w:rsidRPr="00FB572A">
              <w:t xml:space="preserve"> </w:t>
            </w:r>
          </w:p>
        </w:tc>
        <w:tc>
          <w:tcPr>
            <w:tcW w:w="851" w:type="dxa"/>
          </w:tcPr>
          <w:p w14:paraId="520EEFC8" w14:textId="77777777" w:rsidR="007B6DA3" w:rsidRPr="00FB572A" w:rsidRDefault="007B6DA3" w:rsidP="00643A10"/>
        </w:tc>
      </w:tr>
      <w:tr w:rsidR="00711E8C" w:rsidRPr="00FB572A" w14:paraId="36AE1A5D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7A04FEC9" w14:textId="05183ABD" w:rsidR="00711E8C" w:rsidRPr="00FB572A" w:rsidRDefault="00711E8C" w:rsidP="00643A10">
            <w:r w:rsidRPr="00FB572A">
              <w:t>Er stålkonstruksjoner</w:t>
            </w:r>
            <w:r w:rsidR="00541D47">
              <w:t>/deler</w:t>
            </w:r>
            <w:r w:rsidRPr="00FB572A">
              <w:t>, rister og dører jordet?</w:t>
            </w:r>
          </w:p>
        </w:tc>
        <w:tc>
          <w:tcPr>
            <w:tcW w:w="992" w:type="dxa"/>
          </w:tcPr>
          <w:p w14:paraId="2CAF56C3" w14:textId="77777777" w:rsidR="00711E8C" w:rsidRPr="00FB572A" w:rsidRDefault="00711E8C" w:rsidP="00643A10"/>
        </w:tc>
        <w:tc>
          <w:tcPr>
            <w:tcW w:w="634" w:type="dxa"/>
          </w:tcPr>
          <w:p w14:paraId="5DA0467D" w14:textId="77777777" w:rsidR="00711E8C" w:rsidRPr="00FB572A" w:rsidRDefault="00711E8C" w:rsidP="00643A10"/>
        </w:tc>
        <w:tc>
          <w:tcPr>
            <w:tcW w:w="851" w:type="dxa"/>
          </w:tcPr>
          <w:p w14:paraId="68BD0678" w14:textId="77777777" w:rsidR="00711E8C" w:rsidRPr="00FB572A" w:rsidRDefault="00711E8C" w:rsidP="00643A10"/>
        </w:tc>
      </w:tr>
      <w:tr w:rsidR="007B6DA3" w:rsidRPr="00FB572A" w14:paraId="42C2D29E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7EA9D9B4" w14:textId="744B4D89" w:rsidR="007B6DA3" w:rsidRPr="00FB572A" w:rsidRDefault="007B6DA3" w:rsidP="00643A10">
            <w:r w:rsidRPr="00FB572A">
              <w:t xml:space="preserve">Er gjennomføringer mot andre rom branntett med samme brannkrav som vegg? Kabelbroer skal </w:t>
            </w:r>
            <w:r w:rsidR="0010058E" w:rsidRPr="00FB572A">
              <w:t>aldri</w:t>
            </w:r>
            <w:r w:rsidRPr="00FB572A">
              <w:t xml:space="preserve"> føres gjennom brannskille.</w:t>
            </w:r>
          </w:p>
        </w:tc>
        <w:tc>
          <w:tcPr>
            <w:tcW w:w="992" w:type="dxa"/>
          </w:tcPr>
          <w:p w14:paraId="5511BABC" w14:textId="77777777" w:rsidR="007B6DA3" w:rsidRPr="00FB572A" w:rsidRDefault="007B6DA3" w:rsidP="00643A10"/>
        </w:tc>
        <w:tc>
          <w:tcPr>
            <w:tcW w:w="634" w:type="dxa"/>
          </w:tcPr>
          <w:p w14:paraId="2435B150" w14:textId="77777777" w:rsidR="007B6DA3" w:rsidRPr="00FB572A" w:rsidRDefault="007B6DA3" w:rsidP="00643A10"/>
        </w:tc>
        <w:tc>
          <w:tcPr>
            <w:tcW w:w="851" w:type="dxa"/>
          </w:tcPr>
          <w:p w14:paraId="3AE01CEF" w14:textId="77777777" w:rsidR="007B6DA3" w:rsidRPr="00FB572A" w:rsidRDefault="007B6DA3" w:rsidP="00643A10"/>
        </w:tc>
      </w:tr>
      <w:tr w:rsidR="007B6DA3" w:rsidRPr="00FB572A" w14:paraId="161A0528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49143E8F" w14:textId="3FD7D76F" w:rsidR="007B6DA3" w:rsidRPr="00FB572A" w:rsidRDefault="007B6DA3" w:rsidP="00643A10">
            <w:r w:rsidRPr="00FB572A">
              <w:t>Er brannkrav (EI 60 eller EI 90) på yttervegg over ventilasjonsrister ivaretatt?</w:t>
            </w:r>
          </w:p>
        </w:tc>
        <w:tc>
          <w:tcPr>
            <w:tcW w:w="992" w:type="dxa"/>
          </w:tcPr>
          <w:p w14:paraId="28B0BDC1" w14:textId="77777777" w:rsidR="007B6DA3" w:rsidRPr="00FB572A" w:rsidRDefault="007B6DA3" w:rsidP="00643A10"/>
        </w:tc>
        <w:tc>
          <w:tcPr>
            <w:tcW w:w="634" w:type="dxa"/>
          </w:tcPr>
          <w:p w14:paraId="1F6C6BBC" w14:textId="77777777" w:rsidR="007B6DA3" w:rsidRPr="00FB572A" w:rsidRDefault="007B6DA3" w:rsidP="00643A10"/>
        </w:tc>
        <w:tc>
          <w:tcPr>
            <w:tcW w:w="851" w:type="dxa"/>
          </w:tcPr>
          <w:p w14:paraId="1D6DBDE0" w14:textId="77777777" w:rsidR="007B6DA3" w:rsidRPr="00FB572A" w:rsidRDefault="007B6DA3" w:rsidP="00643A10"/>
        </w:tc>
      </w:tr>
      <w:tr w:rsidR="007B6DA3" w:rsidRPr="00FB572A" w14:paraId="65EEB0DD" w14:textId="77777777" w:rsidTr="00643A10">
        <w:trPr>
          <w:cantSplit/>
          <w:trHeight w:hRule="exact" w:val="340"/>
        </w:trPr>
        <w:tc>
          <w:tcPr>
            <w:tcW w:w="8439" w:type="dxa"/>
            <w:vAlign w:val="center"/>
          </w:tcPr>
          <w:p w14:paraId="3FF796B9" w14:textId="77777777" w:rsidR="007B6DA3" w:rsidRPr="00FB572A" w:rsidRDefault="007B6DA3" w:rsidP="00643A10">
            <w:r w:rsidRPr="00FB572A">
              <w:t xml:space="preserve">Er rømningsvei merket med etterlysende skilt med tekst «UT» </w:t>
            </w:r>
            <w:proofErr w:type="spellStart"/>
            <w:r w:rsidRPr="00FB572A">
              <w:t>iht</w:t>
            </w:r>
            <w:proofErr w:type="spellEnd"/>
            <w:r w:rsidRPr="00FB572A">
              <w:t xml:space="preserve"> REN6002?</w:t>
            </w:r>
          </w:p>
          <w:p w14:paraId="65ED6CBA" w14:textId="77777777" w:rsidR="007B6DA3" w:rsidRPr="00FB572A" w:rsidRDefault="007B6DA3" w:rsidP="00643A10"/>
        </w:tc>
        <w:tc>
          <w:tcPr>
            <w:tcW w:w="992" w:type="dxa"/>
          </w:tcPr>
          <w:p w14:paraId="607119AC" w14:textId="77777777" w:rsidR="007B6DA3" w:rsidRPr="00FB572A" w:rsidRDefault="007B6DA3" w:rsidP="00643A10"/>
        </w:tc>
        <w:tc>
          <w:tcPr>
            <w:tcW w:w="634" w:type="dxa"/>
          </w:tcPr>
          <w:p w14:paraId="6DF2D038" w14:textId="77777777" w:rsidR="007B6DA3" w:rsidRPr="00FB572A" w:rsidRDefault="007B6DA3" w:rsidP="00643A10"/>
        </w:tc>
        <w:tc>
          <w:tcPr>
            <w:tcW w:w="851" w:type="dxa"/>
          </w:tcPr>
          <w:p w14:paraId="172AF466" w14:textId="77777777" w:rsidR="007B6DA3" w:rsidRPr="00FB572A" w:rsidRDefault="007B6DA3" w:rsidP="00643A10"/>
        </w:tc>
      </w:tr>
      <w:tr w:rsidR="007B6DA3" w:rsidRPr="00FB572A" w14:paraId="4109D82B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7213454A" w14:textId="185E05F6" w:rsidR="007B6DA3" w:rsidRPr="00FB572A" w:rsidRDefault="007B6DA3" w:rsidP="00643A10">
            <w:r w:rsidRPr="00FB572A">
              <w:t>Er rømningsvei merket iht. REN8101?</w:t>
            </w:r>
          </w:p>
        </w:tc>
        <w:tc>
          <w:tcPr>
            <w:tcW w:w="992" w:type="dxa"/>
          </w:tcPr>
          <w:p w14:paraId="68560E4F" w14:textId="77777777" w:rsidR="007B6DA3" w:rsidRPr="00FB572A" w:rsidRDefault="007B6DA3" w:rsidP="00643A10"/>
        </w:tc>
        <w:tc>
          <w:tcPr>
            <w:tcW w:w="634" w:type="dxa"/>
          </w:tcPr>
          <w:p w14:paraId="486FD23A" w14:textId="77777777" w:rsidR="007B6DA3" w:rsidRPr="00FB572A" w:rsidRDefault="007B6DA3" w:rsidP="00643A10"/>
        </w:tc>
        <w:tc>
          <w:tcPr>
            <w:tcW w:w="851" w:type="dxa"/>
          </w:tcPr>
          <w:p w14:paraId="04E0D9A2" w14:textId="77777777" w:rsidR="007B6DA3" w:rsidRPr="00FB572A" w:rsidRDefault="007B6DA3" w:rsidP="00643A10"/>
        </w:tc>
      </w:tr>
      <w:tr w:rsidR="007B6DA3" w:rsidRPr="00FB572A" w14:paraId="3521BCDF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77513FF9" w14:textId="22464935" w:rsidR="007B6DA3" w:rsidRPr="00FB572A" w:rsidRDefault="007B6DA3" w:rsidP="00643A10">
            <w:r w:rsidRPr="00FB572A">
              <w:t>Er nedfiringslukeluke komplett i henhold til spesifikasjon og vanntett?</w:t>
            </w:r>
          </w:p>
        </w:tc>
        <w:tc>
          <w:tcPr>
            <w:tcW w:w="992" w:type="dxa"/>
          </w:tcPr>
          <w:p w14:paraId="03103E14" w14:textId="77777777" w:rsidR="007B6DA3" w:rsidRPr="00FB572A" w:rsidRDefault="007B6DA3" w:rsidP="00643A10"/>
        </w:tc>
        <w:tc>
          <w:tcPr>
            <w:tcW w:w="634" w:type="dxa"/>
          </w:tcPr>
          <w:p w14:paraId="212A3A3E" w14:textId="77777777" w:rsidR="007B6DA3" w:rsidRPr="00FB572A" w:rsidRDefault="007B6DA3" w:rsidP="00643A10">
            <w:r w:rsidRPr="00FB572A">
              <w:t xml:space="preserve"> </w:t>
            </w:r>
          </w:p>
        </w:tc>
        <w:tc>
          <w:tcPr>
            <w:tcW w:w="851" w:type="dxa"/>
          </w:tcPr>
          <w:p w14:paraId="6C09201C" w14:textId="77777777" w:rsidR="007B6DA3" w:rsidRPr="00FB572A" w:rsidRDefault="007B6DA3" w:rsidP="00643A10"/>
        </w:tc>
      </w:tr>
      <w:tr w:rsidR="007B6DA3" w:rsidRPr="00FB572A" w14:paraId="5E1DE1AA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6AB3A750" w14:textId="0EF2E20C" w:rsidR="007B6DA3" w:rsidRPr="00FB572A" w:rsidRDefault="007B6DA3" w:rsidP="00643A10">
            <w:r w:rsidRPr="00FB572A">
              <w:t>Er belysning plassert utenfor sikkerhetsavstand og ha lysstyrke min 200 lux?</w:t>
            </w:r>
          </w:p>
        </w:tc>
        <w:tc>
          <w:tcPr>
            <w:tcW w:w="992" w:type="dxa"/>
          </w:tcPr>
          <w:p w14:paraId="0926A126" w14:textId="77777777" w:rsidR="007B6DA3" w:rsidRPr="00FB572A" w:rsidRDefault="007B6DA3" w:rsidP="00643A10"/>
        </w:tc>
        <w:tc>
          <w:tcPr>
            <w:tcW w:w="634" w:type="dxa"/>
          </w:tcPr>
          <w:p w14:paraId="2A00F6AA" w14:textId="77777777" w:rsidR="007B6DA3" w:rsidRPr="00FB572A" w:rsidRDefault="007B6DA3" w:rsidP="00643A10"/>
        </w:tc>
        <w:tc>
          <w:tcPr>
            <w:tcW w:w="851" w:type="dxa"/>
          </w:tcPr>
          <w:p w14:paraId="020392A8" w14:textId="77777777" w:rsidR="007B6DA3" w:rsidRPr="00FB572A" w:rsidRDefault="007B6DA3" w:rsidP="00643A10"/>
        </w:tc>
      </w:tr>
      <w:tr w:rsidR="007B6DA3" w:rsidRPr="00FB572A" w14:paraId="06C3A78E" w14:textId="77777777" w:rsidTr="006D02AE">
        <w:trPr>
          <w:cantSplit/>
          <w:trHeight w:val="340"/>
        </w:trPr>
        <w:tc>
          <w:tcPr>
            <w:tcW w:w="8439" w:type="dxa"/>
            <w:vAlign w:val="center"/>
          </w:tcPr>
          <w:p w14:paraId="31624E14" w14:textId="41FDFC51" w:rsidR="007B6DA3" w:rsidRPr="00FB572A" w:rsidRDefault="007B6DA3" w:rsidP="00643A10">
            <w:r w:rsidRPr="00FB572A">
              <w:t>Er det min 150mm avstand fra UK rister og dørterskel til terreng?</w:t>
            </w:r>
          </w:p>
        </w:tc>
        <w:tc>
          <w:tcPr>
            <w:tcW w:w="992" w:type="dxa"/>
          </w:tcPr>
          <w:p w14:paraId="235A14A8" w14:textId="77777777" w:rsidR="007B6DA3" w:rsidRPr="00FB572A" w:rsidRDefault="007B6DA3" w:rsidP="00643A10"/>
        </w:tc>
        <w:tc>
          <w:tcPr>
            <w:tcW w:w="634" w:type="dxa"/>
          </w:tcPr>
          <w:p w14:paraId="51D73E22" w14:textId="77777777" w:rsidR="007B6DA3" w:rsidRPr="00FB572A" w:rsidRDefault="007B6DA3" w:rsidP="00643A10"/>
        </w:tc>
        <w:tc>
          <w:tcPr>
            <w:tcW w:w="851" w:type="dxa"/>
          </w:tcPr>
          <w:p w14:paraId="497774AB" w14:textId="77777777" w:rsidR="007B6DA3" w:rsidRPr="00FB572A" w:rsidRDefault="007B6DA3" w:rsidP="00643A10"/>
        </w:tc>
      </w:tr>
      <w:tr w:rsidR="007B6DA3" w:rsidRPr="00817E45" w14:paraId="073667E7" w14:textId="77777777" w:rsidTr="00073F9D">
        <w:trPr>
          <w:trHeight w:val="1820"/>
        </w:trPr>
        <w:tc>
          <w:tcPr>
            <w:tcW w:w="8439" w:type="dxa"/>
          </w:tcPr>
          <w:p w14:paraId="1F475F55" w14:textId="3F44B9BB" w:rsidR="007B6DA3" w:rsidRPr="00817E45" w:rsidRDefault="007B6DA3" w:rsidP="00643A10">
            <w:pPr>
              <w:numPr>
                <w:ins w:id="0" w:author="a67025" w:date="2010-03-22T16:31:00Z"/>
              </w:numPr>
            </w:pPr>
            <w:r w:rsidRPr="00817E45">
              <w:rPr>
                <w:u w:val="single"/>
              </w:rPr>
              <w:lastRenderedPageBreak/>
              <w:t>Annet:</w:t>
            </w:r>
          </w:p>
        </w:tc>
        <w:tc>
          <w:tcPr>
            <w:tcW w:w="992" w:type="dxa"/>
          </w:tcPr>
          <w:p w14:paraId="10210C4F" w14:textId="77777777" w:rsidR="007B6DA3" w:rsidRPr="00817E45" w:rsidRDefault="007B6DA3" w:rsidP="00643A10"/>
        </w:tc>
        <w:tc>
          <w:tcPr>
            <w:tcW w:w="634" w:type="dxa"/>
          </w:tcPr>
          <w:p w14:paraId="5EE1F0AA" w14:textId="77777777" w:rsidR="007B6DA3" w:rsidRPr="00817E45" w:rsidRDefault="007B6DA3" w:rsidP="00643A10"/>
        </w:tc>
        <w:tc>
          <w:tcPr>
            <w:tcW w:w="851" w:type="dxa"/>
          </w:tcPr>
          <w:p w14:paraId="1CDA8BEB" w14:textId="77777777" w:rsidR="007B6DA3" w:rsidRPr="00817E45" w:rsidRDefault="007B6DA3" w:rsidP="00643A10"/>
        </w:tc>
      </w:tr>
    </w:tbl>
    <w:p w14:paraId="4D3CBEDE" w14:textId="77777777" w:rsidR="005B3094" w:rsidRPr="00817E45" w:rsidRDefault="005B3094" w:rsidP="00C06341">
      <w:pPr>
        <w:rPr>
          <w:rFonts w:ascii="Verdana" w:hAnsi="Verdana"/>
          <w:sz w:val="20"/>
        </w:rPr>
      </w:pPr>
    </w:p>
    <w:sectPr w:rsidR="005B3094" w:rsidRPr="00817E45" w:rsidSect="0013728E">
      <w:headerReference w:type="default" r:id="rId13"/>
      <w:type w:val="continuous"/>
      <w:pgSz w:w="11906" w:h="16838"/>
      <w:pgMar w:top="2099" w:right="1274" w:bottom="993" w:left="1417" w:header="851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5104" w14:textId="77777777" w:rsidR="006306AF" w:rsidRDefault="006306AF">
      <w:r>
        <w:separator/>
      </w:r>
    </w:p>
  </w:endnote>
  <w:endnote w:type="continuationSeparator" w:id="0">
    <w:p w14:paraId="52630F9F" w14:textId="77777777" w:rsidR="006306AF" w:rsidRDefault="0063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600" w:firstRow="0" w:lastRow="0" w:firstColumn="0" w:lastColumn="0" w:noHBand="1" w:noVBand="1"/>
    </w:tblPr>
    <w:tblGrid>
      <w:gridCol w:w="2178"/>
      <w:gridCol w:w="302"/>
      <w:gridCol w:w="1825"/>
      <w:gridCol w:w="301"/>
      <w:gridCol w:w="4678"/>
    </w:tblGrid>
    <w:tr w:rsidR="00387D67" w14:paraId="048783F4" w14:textId="77777777" w:rsidTr="00F77DB4">
      <w:tc>
        <w:tcPr>
          <w:tcW w:w="2178" w:type="dxa"/>
        </w:tcPr>
        <w:p w14:paraId="1487DE87" w14:textId="77777777" w:rsidR="00387D67" w:rsidRDefault="00387D67">
          <w:pPr>
            <w:spacing w:before="120"/>
          </w:pPr>
          <w:r>
            <w:t xml:space="preserve"> </w:t>
          </w:r>
        </w:p>
      </w:tc>
      <w:tc>
        <w:tcPr>
          <w:tcW w:w="302" w:type="dxa"/>
        </w:tcPr>
        <w:p w14:paraId="3B70926C" w14:textId="77777777" w:rsidR="00387D67" w:rsidRDefault="00387D67">
          <w:pPr>
            <w:spacing w:before="120"/>
          </w:pPr>
        </w:p>
      </w:tc>
      <w:tc>
        <w:tcPr>
          <w:tcW w:w="1825" w:type="dxa"/>
        </w:tcPr>
        <w:p w14:paraId="68AE079B" w14:textId="77777777" w:rsidR="00387D67" w:rsidRDefault="00387D67" w:rsidP="00D56C9C">
          <w:pPr>
            <w:spacing w:before="120"/>
          </w:pPr>
          <w:r>
            <w:t xml:space="preserve"> </w:t>
          </w:r>
        </w:p>
      </w:tc>
      <w:tc>
        <w:tcPr>
          <w:tcW w:w="301" w:type="dxa"/>
        </w:tcPr>
        <w:p w14:paraId="7766C55C" w14:textId="77777777" w:rsidR="00387D67" w:rsidRDefault="00387D67">
          <w:pPr>
            <w:spacing w:before="120"/>
          </w:pPr>
        </w:p>
      </w:tc>
      <w:tc>
        <w:tcPr>
          <w:tcW w:w="4678" w:type="dxa"/>
        </w:tcPr>
        <w:p w14:paraId="3CAE4485" w14:textId="77777777" w:rsidR="00387D67" w:rsidRDefault="00387D67">
          <w:pPr>
            <w:spacing w:before="120"/>
          </w:pPr>
          <w:r>
            <w:t xml:space="preserve"> </w:t>
          </w:r>
        </w:p>
      </w:tc>
    </w:tr>
    <w:tr w:rsidR="00387D67" w14:paraId="1324B838" w14:textId="77777777" w:rsidTr="00F77DB4">
      <w:tc>
        <w:tcPr>
          <w:tcW w:w="2178" w:type="dxa"/>
          <w:tcBorders>
            <w:top w:val="dashed" w:sz="4" w:space="0" w:color="auto"/>
          </w:tcBorders>
        </w:tcPr>
        <w:p w14:paraId="5DDDCEC0" w14:textId="77777777" w:rsidR="00387D67" w:rsidRPr="00073F9D" w:rsidRDefault="00387D67">
          <w:pPr>
            <w:rPr>
              <w:rFonts w:ascii="Verdana" w:hAnsi="Verdana"/>
              <w:sz w:val="20"/>
            </w:rPr>
          </w:pPr>
          <w:r w:rsidRPr="00073F9D">
            <w:rPr>
              <w:rFonts w:ascii="Verdana" w:hAnsi="Verdana"/>
              <w:sz w:val="20"/>
            </w:rPr>
            <w:t>Sted</w:t>
          </w:r>
          <w:r w:rsidRPr="00073F9D">
            <w:rPr>
              <w:rFonts w:ascii="Verdana" w:hAnsi="Verdana"/>
              <w:sz w:val="20"/>
            </w:rPr>
            <w:tab/>
          </w:r>
        </w:p>
      </w:tc>
      <w:tc>
        <w:tcPr>
          <w:tcW w:w="302" w:type="dxa"/>
        </w:tcPr>
        <w:p w14:paraId="215194E9" w14:textId="77777777" w:rsidR="00387D67" w:rsidRPr="00073F9D" w:rsidRDefault="00387D67">
          <w:pPr>
            <w:rPr>
              <w:rFonts w:ascii="Verdana" w:hAnsi="Verdana"/>
              <w:sz w:val="20"/>
            </w:rPr>
          </w:pPr>
        </w:p>
      </w:tc>
      <w:tc>
        <w:tcPr>
          <w:tcW w:w="1825" w:type="dxa"/>
          <w:tcBorders>
            <w:top w:val="dashed" w:sz="4" w:space="0" w:color="auto"/>
          </w:tcBorders>
        </w:tcPr>
        <w:p w14:paraId="51CA7D78" w14:textId="77777777" w:rsidR="00387D67" w:rsidRPr="00073F9D" w:rsidRDefault="00387D67">
          <w:pPr>
            <w:rPr>
              <w:rFonts w:ascii="Verdana" w:hAnsi="Verdana"/>
              <w:sz w:val="20"/>
            </w:rPr>
          </w:pPr>
          <w:r w:rsidRPr="00073F9D">
            <w:rPr>
              <w:rFonts w:ascii="Verdana" w:hAnsi="Verdana"/>
              <w:sz w:val="20"/>
            </w:rPr>
            <w:t>Dato</w:t>
          </w:r>
          <w:r w:rsidRPr="00073F9D">
            <w:rPr>
              <w:rFonts w:ascii="Verdana" w:hAnsi="Verdana"/>
              <w:sz w:val="20"/>
            </w:rPr>
            <w:tab/>
          </w:r>
        </w:p>
      </w:tc>
      <w:tc>
        <w:tcPr>
          <w:tcW w:w="301" w:type="dxa"/>
        </w:tcPr>
        <w:p w14:paraId="603C41BA" w14:textId="77777777" w:rsidR="00387D67" w:rsidRPr="00073F9D" w:rsidRDefault="00387D67">
          <w:pPr>
            <w:rPr>
              <w:rFonts w:ascii="Verdana" w:hAnsi="Verdana"/>
              <w:sz w:val="20"/>
            </w:rPr>
          </w:pPr>
        </w:p>
      </w:tc>
      <w:tc>
        <w:tcPr>
          <w:tcW w:w="4678" w:type="dxa"/>
          <w:tcBorders>
            <w:top w:val="dashed" w:sz="4" w:space="0" w:color="auto"/>
          </w:tcBorders>
        </w:tcPr>
        <w:p w14:paraId="02B2744F" w14:textId="77777777" w:rsidR="00387D67" w:rsidRPr="00073F9D" w:rsidRDefault="00387D67">
          <w:pPr>
            <w:rPr>
              <w:rFonts w:ascii="Verdana" w:hAnsi="Verdana"/>
              <w:sz w:val="20"/>
            </w:rPr>
          </w:pPr>
          <w:r w:rsidRPr="00073F9D">
            <w:rPr>
              <w:rFonts w:ascii="Verdana" w:hAnsi="Verdana"/>
              <w:sz w:val="20"/>
            </w:rPr>
            <w:t>Signatur</w:t>
          </w:r>
        </w:p>
      </w:tc>
    </w:tr>
  </w:tbl>
  <w:p w14:paraId="02BBF4B2" w14:textId="77777777" w:rsidR="00387D67" w:rsidRDefault="00387D67">
    <w:pPr>
      <w:pStyle w:val="Bunnteks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556B8" w14:textId="77777777" w:rsidR="006306AF" w:rsidRDefault="006306AF">
      <w:r>
        <w:separator/>
      </w:r>
    </w:p>
  </w:footnote>
  <w:footnote w:type="continuationSeparator" w:id="0">
    <w:p w14:paraId="257D4560" w14:textId="77777777" w:rsidR="006306AF" w:rsidRDefault="0063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34A1" w14:textId="25BBC562" w:rsidR="00134822" w:rsidRPr="00073F9D" w:rsidRDefault="00134822" w:rsidP="001F652A">
    <w:pPr>
      <w:pStyle w:val="Topptekst"/>
      <w:tabs>
        <w:tab w:val="clear" w:pos="4536"/>
      </w:tabs>
      <w:ind w:left="1985" w:hanging="1560"/>
      <w:rPr>
        <w:rFonts w:ascii="Verdana" w:hAnsi="Verdana"/>
        <w:b/>
        <w:bCs/>
        <w:sz w:val="32"/>
        <w:szCs w:val="32"/>
      </w:rPr>
    </w:pPr>
    <w:r>
      <w:rPr>
        <w:rFonts w:ascii="Verdana" w:hAnsi="Verdana"/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2F901113" wp14:editId="0892A855">
          <wp:simplePos x="0" y="0"/>
          <wp:positionH relativeFrom="column">
            <wp:posOffset>-673100</wp:posOffset>
          </wp:positionH>
          <wp:positionV relativeFrom="paragraph">
            <wp:posOffset>-50346</wp:posOffset>
          </wp:positionV>
          <wp:extent cx="1270000" cy="561074"/>
          <wp:effectExtent l="0" t="0" r="0" b="0"/>
          <wp:wrapNone/>
          <wp:docPr id="13" name="Bilde 13" descr="Elv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e 13" descr="Elvi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561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bCs/>
        <w:sz w:val="28"/>
        <w:szCs w:val="28"/>
      </w:rPr>
      <w:tab/>
    </w:r>
    <w:r w:rsidRPr="00073F9D">
      <w:rPr>
        <w:rFonts w:ascii="Verdana" w:hAnsi="Verdana"/>
        <w:b/>
        <w:bCs/>
        <w:sz w:val="32"/>
        <w:szCs w:val="32"/>
      </w:rPr>
      <w:t>Egenkontrollskjema</w:t>
    </w:r>
  </w:p>
  <w:p w14:paraId="3374D02B" w14:textId="6B2F54A6" w:rsidR="00134822" w:rsidRPr="00817E45" w:rsidRDefault="00134822" w:rsidP="001F652A">
    <w:pPr>
      <w:pStyle w:val="Topptekst"/>
      <w:tabs>
        <w:tab w:val="clear" w:pos="4536"/>
      </w:tabs>
      <w:ind w:left="1985" w:hanging="1560"/>
      <w:rPr>
        <w:rFonts w:ascii="Verdana" w:hAnsi="Verdana"/>
        <w:b/>
        <w:bCs/>
        <w:sz w:val="20"/>
      </w:rPr>
    </w:pPr>
    <w:r>
      <w:rPr>
        <w:rFonts w:ascii="Verdana" w:hAnsi="Verdana"/>
        <w:b/>
        <w:bCs/>
        <w:sz w:val="20"/>
      </w:rPr>
      <w:tab/>
    </w:r>
    <w:r w:rsidR="00EC5E5D">
      <w:rPr>
        <w:rFonts w:ascii="Verdana" w:hAnsi="Verdana"/>
        <w:b/>
        <w:bCs/>
        <w:sz w:val="20"/>
      </w:rPr>
      <w:t>For nettstasjon</w:t>
    </w:r>
    <w:r w:rsidR="009C1D9B">
      <w:rPr>
        <w:rFonts w:ascii="Verdana" w:hAnsi="Verdana"/>
        <w:b/>
        <w:bCs/>
        <w:sz w:val="20"/>
      </w:rPr>
      <w:t xml:space="preserve"> </w:t>
    </w:r>
    <w:r w:rsidR="00EC5E5D">
      <w:rPr>
        <w:rFonts w:ascii="Verdana" w:hAnsi="Verdana"/>
        <w:b/>
        <w:bCs/>
        <w:sz w:val="20"/>
      </w:rPr>
      <w:t>r</w:t>
    </w:r>
    <w:r w:rsidRPr="00817E45">
      <w:rPr>
        <w:rFonts w:ascii="Verdana" w:hAnsi="Verdana"/>
        <w:b/>
        <w:bCs/>
        <w:sz w:val="20"/>
      </w:rPr>
      <w:t>om i bygg</w:t>
    </w:r>
    <w:r w:rsidR="009C1D9B">
      <w:rPr>
        <w:rFonts w:ascii="Verdana" w:hAnsi="Verdana"/>
        <w:b/>
        <w:bCs/>
        <w:sz w:val="20"/>
      </w:rPr>
      <w:t xml:space="preserve"> og frittstående</w:t>
    </w:r>
  </w:p>
  <w:p w14:paraId="6045CD1D" w14:textId="7E174968" w:rsidR="00387D67" w:rsidRDefault="00387D6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3DF3" w14:textId="77777777" w:rsidR="00387D67" w:rsidRDefault="00387D6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1076"/>
    <w:multiLevelType w:val="hybridMultilevel"/>
    <w:tmpl w:val="95C66AE4"/>
    <w:lvl w:ilvl="0" w:tplc="423C50B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49C140F"/>
    <w:multiLevelType w:val="multilevel"/>
    <w:tmpl w:val="010802CC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28895861">
    <w:abstractNumId w:val="1"/>
  </w:num>
  <w:num w:numId="2" w16cid:durableId="9774144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11"/>
    <w:rsid w:val="000210B3"/>
    <w:rsid w:val="00022F17"/>
    <w:rsid w:val="000253A9"/>
    <w:rsid w:val="00031AF5"/>
    <w:rsid w:val="00035121"/>
    <w:rsid w:val="00045B88"/>
    <w:rsid w:val="00046FEA"/>
    <w:rsid w:val="00073F9D"/>
    <w:rsid w:val="00077625"/>
    <w:rsid w:val="000A1FEA"/>
    <w:rsid w:val="000A5AA1"/>
    <w:rsid w:val="000B2361"/>
    <w:rsid w:val="000B41CB"/>
    <w:rsid w:val="000C46E6"/>
    <w:rsid w:val="000C7375"/>
    <w:rsid w:val="000D37F9"/>
    <w:rsid w:val="000F31F2"/>
    <w:rsid w:val="0010058E"/>
    <w:rsid w:val="00110C3E"/>
    <w:rsid w:val="00134822"/>
    <w:rsid w:val="00137279"/>
    <w:rsid w:val="0013728E"/>
    <w:rsid w:val="001828FA"/>
    <w:rsid w:val="00186F3B"/>
    <w:rsid w:val="001D4451"/>
    <w:rsid w:val="001E37A1"/>
    <w:rsid w:val="001F1122"/>
    <w:rsid w:val="001F36F6"/>
    <w:rsid w:val="001F652A"/>
    <w:rsid w:val="00200DBE"/>
    <w:rsid w:val="00203D07"/>
    <w:rsid w:val="002076E9"/>
    <w:rsid w:val="00212895"/>
    <w:rsid w:val="00214AB9"/>
    <w:rsid w:val="00217F40"/>
    <w:rsid w:val="00222672"/>
    <w:rsid w:val="00232AE9"/>
    <w:rsid w:val="002403F8"/>
    <w:rsid w:val="00247289"/>
    <w:rsid w:val="002759A1"/>
    <w:rsid w:val="00285645"/>
    <w:rsid w:val="002915FC"/>
    <w:rsid w:val="002932BD"/>
    <w:rsid w:val="002A2599"/>
    <w:rsid w:val="002A3AE1"/>
    <w:rsid w:val="002A61AF"/>
    <w:rsid w:val="002A718E"/>
    <w:rsid w:val="002B28FC"/>
    <w:rsid w:val="002F27E6"/>
    <w:rsid w:val="00313D87"/>
    <w:rsid w:val="003147EC"/>
    <w:rsid w:val="00314CD7"/>
    <w:rsid w:val="00316311"/>
    <w:rsid w:val="0032398D"/>
    <w:rsid w:val="00343A5B"/>
    <w:rsid w:val="00351ACB"/>
    <w:rsid w:val="0036661A"/>
    <w:rsid w:val="0037139A"/>
    <w:rsid w:val="00387D67"/>
    <w:rsid w:val="00395986"/>
    <w:rsid w:val="003A2A1C"/>
    <w:rsid w:val="003C52CF"/>
    <w:rsid w:val="003D3E83"/>
    <w:rsid w:val="00417285"/>
    <w:rsid w:val="00423825"/>
    <w:rsid w:val="00444D21"/>
    <w:rsid w:val="00472BD3"/>
    <w:rsid w:val="00483A68"/>
    <w:rsid w:val="004936FD"/>
    <w:rsid w:val="004A3590"/>
    <w:rsid w:val="004A5302"/>
    <w:rsid w:val="004B6CFE"/>
    <w:rsid w:val="004D5E64"/>
    <w:rsid w:val="004F04DD"/>
    <w:rsid w:val="004F1D9F"/>
    <w:rsid w:val="004F7541"/>
    <w:rsid w:val="005171CD"/>
    <w:rsid w:val="00532C1F"/>
    <w:rsid w:val="00534AF5"/>
    <w:rsid w:val="00535CD7"/>
    <w:rsid w:val="005364BC"/>
    <w:rsid w:val="005406B3"/>
    <w:rsid w:val="00541D47"/>
    <w:rsid w:val="005438BF"/>
    <w:rsid w:val="00550514"/>
    <w:rsid w:val="00562D21"/>
    <w:rsid w:val="0059486E"/>
    <w:rsid w:val="00597688"/>
    <w:rsid w:val="005A3CF3"/>
    <w:rsid w:val="005A3E77"/>
    <w:rsid w:val="005B3094"/>
    <w:rsid w:val="005D5928"/>
    <w:rsid w:val="00610DC8"/>
    <w:rsid w:val="00611F81"/>
    <w:rsid w:val="00622285"/>
    <w:rsid w:val="006306AF"/>
    <w:rsid w:val="0064102D"/>
    <w:rsid w:val="00643A10"/>
    <w:rsid w:val="00644F2A"/>
    <w:rsid w:val="006529AE"/>
    <w:rsid w:val="006770B7"/>
    <w:rsid w:val="006771EC"/>
    <w:rsid w:val="00685F4F"/>
    <w:rsid w:val="006B1E26"/>
    <w:rsid w:val="006C4D19"/>
    <w:rsid w:val="006D02AE"/>
    <w:rsid w:val="006D4E49"/>
    <w:rsid w:val="006F1625"/>
    <w:rsid w:val="00704837"/>
    <w:rsid w:val="007067D2"/>
    <w:rsid w:val="00711E8C"/>
    <w:rsid w:val="007149BD"/>
    <w:rsid w:val="00715AF9"/>
    <w:rsid w:val="00716C59"/>
    <w:rsid w:val="00716E51"/>
    <w:rsid w:val="0075329F"/>
    <w:rsid w:val="007572A7"/>
    <w:rsid w:val="00764359"/>
    <w:rsid w:val="0077748E"/>
    <w:rsid w:val="007845AE"/>
    <w:rsid w:val="00786F82"/>
    <w:rsid w:val="007A276E"/>
    <w:rsid w:val="007B28E4"/>
    <w:rsid w:val="007B6DA3"/>
    <w:rsid w:val="007C5B11"/>
    <w:rsid w:val="007C63A1"/>
    <w:rsid w:val="007F3006"/>
    <w:rsid w:val="00815418"/>
    <w:rsid w:val="00817E45"/>
    <w:rsid w:val="00817ED9"/>
    <w:rsid w:val="00827DDD"/>
    <w:rsid w:val="00853019"/>
    <w:rsid w:val="00856359"/>
    <w:rsid w:val="008718DE"/>
    <w:rsid w:val="00874B4F"/>
    <w:rsid w:val="00882D18"/>
    <w:rsid w:val="00883D08"/>
    <w:rsid w:val="008B643F"/>
    <w:rsid w:val="008C5261"/>
    <w:rsid w:val="009000C0"/>
    <w:rsid w:val="0090163E"/>
    <w:rsid w:val="0090232D"/>
    <w:rsid w:val="00913193"/>
    <w:rsid w:val="009355A3"/>
    <w:rsid w:val="00941040"/>
    <w:rsid w:val="0094735E"/>
    <w:rsid w:val="009555DE"/>
    <w:rsid w:val="0096531A"/>
    <w:rsid w:val="009838CE"/>
    <w:rsid w:val="009933E3"/>
    <w:rsid w:val="009B2F20"/>
    <w:rsid w:val="009B70EF"/>
    <w:rsid w:val="009C17F5"/>
    <w:rsid w:val="009C1D9B"/>
    <w:rsid w:val="009D0E4D"/>
    <w:rsid w:val="009E2A48"/>
    <w:rsid w:val="009F09EA"/>
    <w:rsid w:val="009F4E00"/>
    <w:rsid w:val="00A22524"/>
    <w:rsid w:val="00A31DC4"/>
    <w:rsid w:val="00A41CDD"/>
    <w:rsid w:val="00A41EA4"/>
    <w:rsid w:val="00A452A0"/>
    <w:rsid w:val="00A567E4"/>
    <w:rsid w:val="00A56C41"/>
    <w:rsid w:val="00A72503"/>
    <w:rsid w:val="00A805C0"/>
    <w:rsid w:val="00A9443B"/>
    <w:rsid w:val="00A94B9E"/>
    <w:rsid w:val="00AA3A6E"/>
    <w:rsid w:val="00AB23AA"/>
    <w:rsid w:val="00AB496C"/>
    <w:rsid w:val="00AC1E24"/>
    <w:rsid w:val="00AD5E08"/>
    <w:rsid w:val="00AE7184"/>
    <w:rsid w:val="00AF1D82"/>
    <w:rsid w:val="00AF50D1"/>
    <w:rsid w:val="00AF6F31"/>
    <w:rsid w:val="00B07819"/>
    <w:rsid w:val="00B10CEB"/>
    <w:rsid w:val="00B17674"/>
    <w:rsid w:val="00B25573"/>
    <w:rsid w:val="00B25808"/>
    <w:rsid w:val="00B26FD2"/>
    <w:rsid w:val="00B431DA"/>
    <w:rsid w:val="00B60B77"/>
    <w:rsid w:val="00B63EE0"/>
    <w:rsid w:val="00B722C2"/>
    <w:rsid w:val="00B72338"/>
    <w:rsid w:val="00B851B4"/>
    <w:rsid w:val="00B93C4A"/>
    <w:rsid w:val="00BB1629"/>
    <w:rsid w:val="00BC3380"/>
    <w:rsid w:val="00BC5E6F"/>
    <w:rsid w:val="00BD33B6"/>
    <w:rsid w:val="00BE22F1"/>
    <w:rsid w:val="00BE7750"/>
    <w:rsid w:val="00C06341"/>
    <w:rsid w:val="00C075E5"/>
    <w:rsid w:val="00C16874"/>
    <w:rsid w:val="00C17C23"/>
    <w:rsid w:val="00C21FF6"/>
    <w:rsid w:val="00C22908"/>
    <w:rsid w:val="00C3510E"/>
    <w:rsid w:val="00C4424C"/>
    <w:rsid w:val="00C536A0"/>
    <w:rsid w:val="00C60531"/>
    <w:rsid w:val="00C7194F"/>
    <w:rsid w:val="00CB5B0A"/>
    <w:rsid w:val="00CC146E"/>
    <w:rsid w:val="00CF11B2"/>
    <w:rsid w:val="00CF67D7"/>
    <w:rsid w:val="00D166EA"/>
    <w:rsid w:val="00D22898"/>
    <w:rsid w:val="00D36CE4"/>
    <w:rsid w:val="00D532F8"/>
    <w:rsid w:val="00D56C9C"/>
    <w:rsid w:val="00D61852"/>
    <w:rsid w:val="00D66DB2"/>
    <w:rsid w:val="00D844E3"/>
    <w:rsid w:val="00D8585C"/>
    <w:rsid w:val="00DA6BCE"/>
    <w:rsid w:val="00DD10FC"/>
    <w:rsid w:val="00DD3DA4"/>
    <w:rsid w:val="00DE68CE"/>
    <w:rsid w:val="00E01752"/>
    <w:rsid w:val="00E21C0E"/>
    <w:rsid w:val="00E239E2"/>
    <w:rsid w:val="00E244E5"/>
    <w:rsid w:val="00E26188"/>
    <w:rsid w:val="00E376D2"/>
    <w:rsid w:val="00E376DB"/>
    <w:rsid w:val="00E56B82"/>
    <w:rsid w:val="00E57C42"/>
    <w:rsid w:val="00E77EEE"/>
    <w:rsid w:val="00E80CFC"/>
    <w:rsid w:val="00E95CEC"/>
    <w:rsid w:val="00EA1733"/>
    <w:rsid w:val="00EA2569"/>
    <w:rsid w:val="00EA26E8"/>
    <w:rsid w:val="00EB3F25"/>
    <w:rsid w:val="00EB5AD9"/>
    <w:rsid w:val="00EB69DA"/>
    <w:rsid w:val="00EC5E5D"/>
    <w:rsid w:val="00F3167C"/>
    <w:rsid w:val="00F50553"/>
    <w:rsid w:val="00F77DB4"/>
    <w:rsid w:val="00F804B9"/>
    <w:rsid w:val="00F85DF4"/>
    <w:rsid w:val="00FA51B3"/>
    <w:rsid w:val="00FB572A"/>
    <w:rsid w:val="00FC391A"/>
    <w:rsid w:val="00FD3E3C"/>
    <w:rsid w:val="00FD644C"/>
    <w:rsid w:val="00FE0A1A"/>
    <w:rsid w:val="00FE20BB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62C25A"/>
  <w15:chartTrackingRefBased/>
  <w15:docId w15:val="{AFDB4742-08A8-DD45-95A4-11C5647B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7A1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9B2F20"/>
    <w:pPr>
      <w:keepNext/>
      <w:numPr>
        <w:numId w:val="1"/>
      </w:numPr>
      <w:spacing w:before="240" w:after="120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rsid w:val="009B2F20"/>
    <w:pPr>
      <w:keepNext/>
      <w:numPr>
        <w:ilvl w:val="1"/>
        <w:numId w:val="1"/>
      </w:numPr>
      <w:spacing w:before="240" w:after="120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rsid w:val="009B2F20"/>
    <w:pPr>
      <w:keepNext/>
      <w:numPr>
        <w:ilvl w:val="2"/>
        <w:numId w:val="1"/>
      </w:numPr>
      <w:spacing w:before="360" w:after="60"/>
      <w:outlineLvl w:val="2"/>
    </w:pPr>
    <w:rPr>
      <w:u w:val="single"/>
    </w:rPr>
  </w:style>
  <w:style w:type="paragraph" w:styleId="Overskrift4">
    <w:name w:val="heading 4"/>
    <w:basedOn w:val="Normal"/>
    <w:next w:val="Normal"/>
    <w:qFormat/>
    <w:rsid w:val="009B2F2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Overskrift5">
    <w:name w:val="heading 5"/>
    <w:basedOn w:val="Normal"/>
    <w:next w:val="Normal"/>
    <w:qFormat/>
    <w:rsid w:val="009B2F2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Overskrift6">
    <w:name w:val="heading 6"/>
    <w:basedOn w:val="Normal"/>
    <w:next w:val="Normal"/>
    <w:qFormat/>
    <w:rsid w:val="009B2F20"/>
    <w:pPr>
      <w:keepNext/>
      <w:numPr>
        <w:ilvl w:val="5"/>
        <w:numId w:val="1"/>
      </w:numPr>
      <w:jc w:val="center"/>
      <w:outlineLvl w:val="5"/>
    </w:pPr>
    <w:rPr>
      <w:b/>
    </w:rPr>
  </w:style>
  <w:style w:type="paragraph" w:styleId="Overskrift7">
    <w:name w:val="heading 7"/>
    <w:basedOn w:val="Normal"/>
    <w:next w:val="Normal"/>
    <w:qFormat/>
    <w:rsid w:val="009B2F20"/>
    <w:pPr>
      <w:outlineLvl w:val="6"/>
    </w:pPr>
    <w:rPr>
      <w:sz w:val="20"/>
    </w:rPr>
  </w:style>
  <w:style w:type="paragraph" w:styleId="Overskrift8">
    <w:name w:val="heading 8"/>
    <w:basedOn w:val="Normal"/>
    <w:next w:val="Normal"/>
    <w:qFormat/>
    <w:rsid w:val="009B2F20"/>
    <w:pPr>
      <w:keepNext/>
      <w:jc w:val="center"/>
      <w:outlineLvl w:val="7"/>
    </w:pPr>
  </w:style>
  <w:style w:type="paragraph" w:styleId="Overskrift9">
    <w:name w:val="heading 9"/>
    <w:basedOn w:val="Normal"/>
    <w:next w:val="Normal"/>
    <w:qFormat/>
    <w:rsid w:val="009B2F20"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B2F2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B2F20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B2F20"/>
  </w:style>
  <w:style w:type="character" w:styleId="Hyperkobling">
    <w:name w:val="Hyperlink"/>
    <w:rsid w:val="009B2F20"/>
    <w:rPr>
      <w:color w:val="0000FF"/>
      <w:u w:val="single"/>
    </w:rPr>
  </w:style>
  <w:style w:type="paragraph" w:styleId="INNH1">
    <w:name w:val="toc 1"/>
    <w:basedOn w:val="Normal"/>
    <w:next w:val="Normal"/>
    <w:autoRedefine/>
    <w:semiHidden/>
    <w:rsid w:val="009B2F20"/>
    <w:pPr>
      <w:spacing w:before="120" w:after="120"/>
    </w:pPr>
    <w:rPr>
      <w:caps/>
      <w:noProof/>
      <w:sz w:val="20"/>
    </w:rPr>
  </w:style>
  <w:style w:type="paragraph" w:styleId="INNH2">
    <w:name w:val="toc 2"/>
    <w:basedOn w:val="Normal"/>
    <w:next w:val="Normal"/>
    <w:autoRedefine/>
    <w:semiHidden/>
    <w:rsid w:val="009B2F20"/>
    <w:pPr>
      <w:ind w:left="238"/>
    </w:pPr>
    <w:rPr>
      <w:smallCaps/>
      <w:sz w:val="20"/>
    </w:rPr>
  </w:style>
  <w:style w:type="paragraph" w:styleId="INNH3">
    <w:name w:val="toc 3"/>
    <w:basedOn w:val="Normal"/>
    <w:next w:val="Normal"/>
    <w:autoRedefine/>
    <w:semiHidden/>
    <w:rsid w:val="009B2F20"/>
    <w:pPr>
      <w:ind w:left="480"/>
    </w:pPr>
    <w:rPr>
      <w:i/>
      <w:sz w:val="20"/>
    </w:rPr>
  </w:style>
  <w:style w:type="paragraph" w:styleId="Dokumentkart">
    <w:name w:val="Document Map"/>
    <w:basedOn w:val="Normal"/>
    <w:semiHidden/>
    <w:rsid w:val="009B2F20"/>
    <w:pPr>
      <w:shd w:val="clear" w:color="auto" w:fill="000080"/>
    </w:pPr>
    <w:rPr>
      <w:rFonts w:ascii="Tahoma" w:hAnsi="Tahoma"/>
    </w:rPr>
  </w:style>
  <w:style w:type="paragraph" w:styleId="Brdtekst">
    <w:name w:val="Body Text"/>
    <w:basedOn w:val="Normal"/>
    <w:rsid w:val="009B2F20"/>
    <w:rPr>
      <w:b/>
      <w:i/>
      <w:sz w:val="20"/>
    </w:rPr>
  </w:style>
  <w:style w:type="paragraph" w:styleId="Brdtekstinnrykk">
    <w:name w:val="Body Text Indent"/>
    <w:basedOn w:val="Normal"/>
    <w:rsid w:val="009B2F20"/>
    <w:pPr>
      <w:ind w:left="708"/>
    </w:pPr>
    <w:rPr>
      <w:i/>
    </w:rPr>
  </w:style>
  <w:style w:type="character" w:styleId="Fulgthyperkobling">
    <w:name w:val="FollowedHyperlink"/>
    <w:rsid w:val="009B2F20"/>
    <w:rPr>
      <w:color w:val="800080"/>
      <w:u w:val="single"/>
    </w:rPr>
  </w:style>
  <w:style w:type="paragraph" w:customStyle="1" w:styleId="H3">
    <w:name w:val="H3"/>
    <w:basedOn w:val="Normal"/>
    <w:next w:val="Normal"/>
    <w:rsid w:val="009B2F20"/>
    <w:pPr>
      <w:keepNext/>
      <w:spacing w:before="100" w:after="100"/>
      <w:outlineLvl w:val="3"/>
    </w:pPr>
    <w:rPr>
      <w:b/>
      <w:snapToGrid w:val="0"/>
      <w:sz w:val="28"/>
      <w:lang w:eastAsia="nb-NO"/>
    </w:rPr>
  </w:style>
  <w:style w:type="paragraph" w:customStyle="1" w:styleId="H2">
    <w:name w:val="H2"/>
    <w:basedOn w:val="Normal"/>
    <w:next w:val="Normal"/>
    <w:rsid w:val="009B2F20"/>
    <w:pPr>
      <w:keepNext/>
      <w:spacing w:before="100" w:after="100"/>
      <w:outlineLvl w:val="2"/>
    </w:pPr>
    <w:rPr>
      <w:b/>
      <w:snapToGrid w:val="0"/>
      <w:sz w:val="36"/>
      <w:lang w:eastAsia="nb-NO"/>
    </w:rPr>
  </w:style>
  <w:style w:type="paragraph" w:styleId="Tittel">
    <w:name w:val="Title"/>
    <w:basedOn w:val="Normal"/>
    <w:qFormat/>
    <w:rsid w:val="009B2F20"/>
    <w:pPr>
      <w:jc w:val="center"/>
    </w:pPr>
    <w:rPr>
      <w:b/>
      <w:noProof/>
      <w:sz w:val="32"/>
    </w:rPr>
  </w:style>
  <w:style w:type="paragraph" w:styleId="Bobletekst">
    <w:name w:val="Balloon Text"/>
    <w:basedOn w:val="Normal"/>
    <w:semiHidden/>
    <w:rsid w:val="007C5B11"/>
    <w:rPr>
      <w:rFonts w:ascii="Tahoma" w:hAnsi="Tahoma" w:cs="Tahoma"/>
      <w:sz w:val="16"/>
      <w:szCs w:val="16"/>
    </w:rPr>
  </w:style>
  <w:style w:type="table" w:styleId="Enkelttabell3">
    <w:name w:val="Table Simple 3"/>
    <w:basedOn w:val="Vanligtabell"/>
    <w:rsid w:val="005948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3D-effekt2">
    <w:name w:val="Table 3D effects 2"/>
    <w:basedOn w:val="Vanligtabell"/>
    <w:rsid w:val="0059486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rsid w:val="005948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vsnitt">
    <w:name w:val="List Paragraph"/>
    <w:basedOn w:val="Normal"/>
    <w:uiPriority w:val="34"/>
    <w:qFormat/>
    <w:rsid w:val="00FB5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01312-7492-426f-a33f-724c65756ef9">
      <Terms xmlns="http://schemas.microsoft.com/office/infopath/2007/PartnerControls"/>
    </lcf76f155ced4ddcb4097134ff3c332f>
    <TaxCatchAll xmlns="d71b3eb1-8728-4271-912e-bd0f91ae2f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AEDAC5FA75D848B6090B2458B9E08D" ma:contentTypeVersion="12" ma:contentTypeDescription="Opprett et nytt dokument." ma:contentTypeScope="" ma:versionID="64948059bb63692d5df86f4e285d345e">
  <xsd:schema xmlns:xsd="http://www.w3.org/2001/XMLSchema" xmlns:xs="http://www.w3.org/2001/XMLSchema" xmlns:p="http://schemas.microsoft.com/office/2006/metadata/properties" xmlns:ns2="5e501312-7492-426f-a33f-724c65756ef9" xmlns:ns3="d71b3eb1-8728-4271-912e-bd0f91ae2f52" targetNamespace="http://schemas.microsoft.com/office/2006/metadata/properties" ma:root="true" ma:fieldsID="3cd560d54bbe5a8477b91a94239af1ad" ns2:_="" ns3:_="">
    <xsd:import namespace="5e501312-7492-426f-a33f-724c65756ef9"/>
    <xsd:import namespace="d71b3eb1-8728-4271-912e-bd0f91ae2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01312-7492-426f-a33f-724c65756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2539718c-7319-489d-a99f-b9436193c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b3eb1-8728-4271-912e-bd0f91ae2f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0245c2-8d32-4433-acec-376f8a4e147f}" ma:internalName="TaxCatchAll" ma:showField="CatchAllData" ma:web="d71b3eb1-8728-4271-912e-bd0f91ae2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B5161-7C36-480B-AB0D-69CAACC14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C8B6B-2C82-442C-BFA8-293E59C9D44D}">
  <ds:schemaRefs>
    <ds:schemaRef ds:uri="http://schemas.microsoft.com/office/2006/metadata/properties"/>
    <ds:schemaRef ds:uri="http://schemas.microsoft.com/office/infopath/2007/PartnerControls"/>
    <ds:schemaRef ds:uri="5e501312-7492-426f-a33f-724c65756ef9"/>
    <ds:schemaRef ds:uri="d71b3eb1-8728-4271-912e-bd0f91ae2f52"/>
  </ds:schemaRefs>
</ds:datastoreItem>
</file>

<file path=customXml/itemProps3.xml><?xml version="1.0" encoding="utf-8"?>
<ds:datastoreItem xmlns:ds="http://schemas.openxmlformats.org/officeDocument/2006/customXml" ds:itemID="{3B228A0E-AEAB-415C-A20B-78FE3B9AC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01312-7492-426f-a33f-724c65756ef9"/>
    <ds:schemaRef ds:uri="d71b3eb1-8728-4271-912e-bd0f91ae2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10F587-8004-4A3F-A2EA-EF860169AD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98146b-0f12-4512-8a49-16e9a8d724ac}" enabled="1" method="Privileged" siteId="{2186a6ec-c227-4291-9806-d95340bf43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Betjening av lavspenningssikringer</vt:lpstr>
    </vt:vector>
  </TitlesOfParts>
  <Manager>Systemplan</Manager>
  <Company>Viken Energinett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Betjening av lavspenningssikringer</dc:title>
  <dc:subject>Instruks</dc:subject>
  <dc:creator>a67025</dc:creator>
  <cp:keywords/>
  <cp:lastModifiedBy>Reidunn Mulehamn</cp:lastModifiedBy>
  <cp:revision>2</cp:revision>
  <cp:lastPrinted>2011-12-06T14:12:00Z</cp:lastPrinted>
  <dcterms:created xsi:type="dcterms:W3CDTF">2026-06-05T12:32:00Z</dcterms:created>
  <dcterms:modified xsi:type="dcterms:W3CDTF">2026-06-05T12:32:00Z</dcterms:modified>
  <cp:category>Åpen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o_DocID">
    <vt:lpwstr>322599d0-b9c6-4797-9520-eec285cac65e</vt:lpwstr>
  </property>
  <property fmtid="{D5CDD505-2E9C-101B-9397-08002B2CF9AE}" pid="3" name="ContentTypeId">
    <vt:lpwstr>0x010100AFAEDAC5FA75D848B6090B2458B9E08D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